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B4E2C" w14:textId="697B6C77" w:rsidR="00A61212" w:rsidRPr="00897CC8" w:rsidRDefault="00A61212" w:rsidP="00A61212">
      <w:pPr>
        <w:jc w:val="center"/>
        <w:rPr>
          <w:rFonts w:ascii="Cambria" w:hAnsi="Cambria"/>
          <w:sz w:val="16"/>
          <w:szCs w:val="16"/>
        </w:rPr>
      </w:pPr>
      <w:bookmarkStart w:id="0" w:name="_GoBack"/>
      <w:bookmarkEnd w:id="0"/>
    </w:p>
    <w:p w14:paraId="7262A966" w14:textId="77777777" w:rsidR="00A61212" w:rsidRPr="00897CC8" w:rsidRDefault="00A61212" w:rsidP="00A61212">
      <w:pPr>
        <w:jc w:val="center"/>
        <w:rPr>
          <w:rFonts w:ascii="Cambria" w:hAnsi="Cambria"/>
          <w:sz w:val="16"/>
          <w:szCs w:val="16"/>
        </w:rPr>
      </w:pPr>
    </w:p>
    <w:p w14:paraId="4E09AFD4" w14:textId="04B96F54" w:rsidR="00A61212" w:rsidRDefault="00A61212" w:rsidP="00A61212">
      <w:pPr>
        <w:jc w:val="center"/>
        <w:rPr>
          <w:rFonts w:ascii="Cambria" w:hAnsi="Cambria"/>
          <w:sz w:val="32"/>
          <w:szCs w:val="32"/>
        </w:rPr>
      </w:pPr>
      <w:r>
        <w:rPr>
          <w:rFonts w:ascii="Cambria" w:hAnsi="Cambria"/>
          <w:sz w:val="32"/>
          <w:szCs w:val="32"/>
        </w:rPr>
        <w:t>UNIT 2 TEST BUSINESS LEADERSHIP</w:t>
      </w:r>
    </w:p>
    <w:p w14:paraId="64AB48EE" w14:textId="77777777" w:rsidR="00A61212" w:rsidRPr="00897CC8" w:rsidRDefault="00A61212" w:rsidP="00A61212">
      <w:pPr>
        <w:jc w:val="center"/>
        <w:rPr>
          <w:rFonts w:ascii="Cambria" w:hAnsi="Cambria"/>
          <w:sz w:val="32"/>
          <w:szCs w:val="32"/>
        </w:rPr>
      </w:pPr>
    </w:p>
    <w:p w14:paraId="1A19C867" w14:textId="7226E490" w:rsidR="00A61212" w:rsidRPr="00897CC8" w:rsidRDefault="00A61212" w:rsidP="00A61212">
      <w:pPr>
        <w:pStyle w:val="NoSpacing"/>
        <w:spacing w:line="360" w:lineRule="auto"/>
        <w:rPr>
          <w:rFonts w:ascii="Cambria" w:hAnsi="Cambria"/>
          <w:lang w:val="en-CA"/>
        </w:rPr>
      </w:pPr>
      <w:r w:rsidRPr="00897CC8">
        <w:rPr>
          <w:rFonts w:ascii="Cambria" w:hAnsi="Cambria"/>
          <w:lang w:val="en-CA"/>
        </w:rPr>
        <w:t xml:space="preserve">Name of Course: </w:t>
      </w:r>
      <w:r>
        <w:rPr>
          <w:rFonts w:ascii="Cambria" w:hAnsi="Cambria"/>
          <w:lang w:val="en-CA"/>
        </w:rPr>
        <w:t>Business Leadership</w:t>
      </w:r>
      <w:r>
        <w:rPr>
          <w:rFonts w:ascii="Cambria" w:hAnsi="Cambria"/>
          <w:lang w:val="en-CA"/>
        </w:rPr>
        <w:tab/>
      </w:r>
      <w:r>
        <w:rPr>
          <w:rFonts w:ascii="Cambria" w:hAnsi="Cambria"/>
          <w:lang w:val="en-CA"/>
        </w:rPr>
        <w:tab/>
      </w:r>
      <w:r>
        <w:rPr>
          <w:rFonts w:ascii="Cambria" w:hAnsi="Cambria"/>
          <w:lang w:val="en-CA"/>
        </w:rPr>
        <w:tab/>
      </w:r>
      <w:r>
        <w:rPr>
          <w:rFonts w:ascii="Cambria" w:hAnsi="Cambria"/>
          <w:lang w:val="en-CA"/>
        </w:rPr>
        <w:tab/>
      </w:r>
      <w:r>
        <w:rPr>
          <w:rFonts w:ascii="Cambria" w:hAnsi="Cambria"/>
          <w:lang w:val="en-CA"/>
        </w:rPr>
        <w:tab/>
        <w:t xml:space="preserve"> </w:t>
      </w:r>
      <w:r w:rsidRPr="00897CC8">
        <w:rPr>
          <w:rFonts w:ascii="Cambria" w:hAnsi="Cambria"/>
          <w:lang w:val="en-CA"/>
        </w:rPr>
        <w:t xml:space="preserve">Teacher: </w:t>
      </w:r>
    </w:p>
    <w:p w14:paraId="6A29C725" w14:textId="40B9B0CF" w:rsidR="00A61212" w:rsidRPr="00897CC8" w:rsidRDefault="00A61212" w:rsidP="00A61212">
      <w:pPr>
        <w:pStyle w:val="NoSpacing"/>
        <w:spacing w:line="360" w:lineRule="auto"/>
        <w:rPr>
          <w:rFonts w:ascii="Cambria" w:hAnsi="Cambria"/>
          <w:lang w:val="en-CA"/>
        </w:rPr>
      </w:pPr>
      <w:r w:rsidRPr="00897CC8">
        <w:rPr>
          <w:rFonts w:ascii="Cambria" w:hAnsi="Cambria"/>
          <w:lang w:val="en-CA"/>
        </w:rPr>
        <w:t>Course Code:</w:t>
      </w:r>
      <w:r w:rsidRPr="00897CC8">
        <w:rPr>
          <w:rFonts w:ascii="Cambria" w:hAnsi="Cambria"/>
          <w:lang w:val="en-CA"/>
        </w:rPr>
        <w:tab/>
      </w:r>
      <w:r>
        <w:rPr>
          <w:rFonts w:ascii="Cambria" w:hAnsi="Cambria"/>
          <w:lang w:val="en-CA"/>
        </w:rPr>
        <w:t>BOH4M</w:t>
      </w:r>
      <w:r>
        <w:rPr>
          <w:rFonts w:ascii="Cambria" w:hAnsi="Cambria"/>
          <w:lang w:val="en-CA"/>
        </w:rPr>
        <w:tab/>
      </w:r>
      <w:r>
        <w:rPr>
          <w:rFonts w:ascii="Cambria" w:hAnsi="Cambria"/>
          <w:lang w:val="en-CA"/>
        </w:rPr>
        <w:tab/>
      </w:r>
      <w:r>
        <w:rPr>
          <w:rFonts w:ascii="Cambria" w:hAnsi="Cambria"/>
          <w:lang w:val="en-CA"/>
        </w:rPr>
        <w:tab/>
        <w:t xml:space="preserve">             </w:t>
      </w:r>
      <w:r w:rsidR="000E158B">
        <w:rPr>
          <w:rFonts w:ascii="Cambria" w:hAnsi="Cambria"/>
          <w:lang w:val="en-CA"/>
        </w:rPr>
        <w:t xml:space="preserve">   </w:t>
      </w:r>
      <w:r w:rsidR="000E158B">
        <w:rPr>
          <w:rFonts w:ascii="Cambria" w:hAnsi="Cambria"/>
          <w:lang w:val="en-CA"/>
        </w:rPr>
        <w:tab/>
      </w:r>
      <w:r w:rsidR="000E158B">
        <w:rPr>
          <w:rFonts w:ascii="Cambria" w:hAnsi="Cambria"/>
          <w:lang w:val="en-CA"/>
        </w:rPr>
        <w:tab/>
      </w:r>
      <w:r w:rsidR="000E158B">
        <w:rPr>
          <w:rFonts w:ascii="Cambria" w:hAnsi="Cambria"/>
          <w:lang w:val="en-CA"/>
        </w:rPr>
        <w:tab/>
        <w:t xml:space="preserve"> Length of Exam: 1 hour 30</w:t>
      </w:r>
      <w:r>
        <w:rPr>
          <w:rFonts w:ascii="Cambria" w:hAnsi="Cambria"/>
          <w:lang w:val="en-CA"/>
        </w:rPr>
        <w:t xml:space="preserve"> mins</w:t>
      </w:r>
    </w:p>
    <w:p w14:paraId="5FC9CB54" w14:textId="427A8AAD" w:rsidR="00A61212" w:rsidRPr="00897CC8" w:rsidRDefault="00A61212" w:rsidP="00A61212">
      <w:pPr>
        <w:pStyle w:val="NoSpacing"/>
        <w:spacing w:line="360" w:lineRule="auto"/>
        <w:rPr>
          <w:rFonts w:ascii="Cambria" w:hAnsi="Cambria"/>
          <w:lang w:val="en-CA"/>
        </w:rPr>
      </w:pPr>
      <w:r w:rsidRPr="00897CC8">
        <w:rPr>
          <w:rFonts w:ascii="Cambria" w:hAnsi="Cambria"/>
          <w:lang w:val="en-CA"/>
        </w:rPr>
        <w:t xml:space="preserve">Date:  </w:t>
      </w:r>
      <w:r w:rsidR="007A744A">
        <w:rPr>
          <w:rFonts w:ascii="Cambria" w:hAnsi="Cambria"/>
          <w:lang w:val="en-CA"/>
        </w:rPr>
        <w:tab/>
      </w:r>
      <w:r w:rsidR="007A744A">
        <w:rPr>
          <w:rFonts w:ascii="Cambria" w:hAnsi="Cambria"/>
          <w:lang w:val="en-CA"/>
        </w:rPr>
        <w:tab/>
      </w:r>
      <w:r w:rsidR="007A744A">
        <w:rPr>
          <w:rFonts w:ascii="Cambria" w:hAnsi="Cambria"/>
          <w:lang w:val="en-CA"/>
        </w:rPr>
        <w:tab/>
      </w:r>
      <w:r w:rsidR="007D4942">
        <w:rPr>
          <w:rFonts w:ascii="Cambria" w:hAnsi="Cambria"/>
          <w:lang w:val="en-CA"/>
        </w:rPr>
        <w:tab/>
      </w:r>
      <w:r w:rsidR="007D4942">
        <w:rPr>
          <w:rFonts w:ascii="Cambria" w:hAnsi="Cambria"/>
          <w:lang w:val="en-CA"/>
        </w:rPr>
        <w:tab/>
      </w:r>
      <w:r w:rsidR="007D4942">
        <w:rPr>
          <w:rFonts w:ascii="Cambria" w:hAnsi="Cambria"/>
          <w:lang w:val="en-CA"/>
        </w:rPr>
        <w:tab/>
      </w:r>
      <w:r w:rsidR="007D4942">
        <w:rPr>
          <w:rFonts w:ascii="Cambria" w:hAnsi="Cambria"/>
          <w:lang w:val="en-CA"/>
        </w:rPr>
        <w:tab/>
      </w:r>
      <w:r w:rsidR="007D4942">
        <w:rPr>
          <w:rFonts w:ascii="Cambria" w:hAnsi="Cambria"/>
          <w:lang w:val="en-CA"/>
        </w:rPr>
        <w:tab/>
      </w:r>
      <w:r w:rsidR="007D4942">
        <w:rPr>
          <w:rFonts w:ascii="Cambria" w:hAnsi="Cambria"/>
          <w:lang w:val="en-CA"/>
        </w:rPr>
        <w:tab/>
      </w:r>
      <w:r w:rsidR="007D4942">
        <w:rPr>
          <w:rFonts w:ascii="Cambria" w:hAnsi="Cambria"/>
          <w:lang w:val="en-CA"/>
        </w:rPr>
        <w:tab/>
        <w:t xml:space="preserve"> Pages: 8</w:t>
      </w:r>
    </w:p>
    <w:p w14:paraId="5B8A3D24" w14:textId="77777777" w:rsidR="00A61212" w:rsidRPr="00897CC8" w:rsidRDefault="00A61212" w:rsidP="00A61212">
      <w:pPr>
        <w:pStyle w:val="NoSpacing"/>
        <w:spacing w:line="360" w:lineRule="auto"/>
        <w:rPr>
          <w:rFonts w:ascii="Cambria" w:hAnsi="Cambria"/>
          <w:lang w:val="en-CA"/>
        </w:rPr>
      </w:pPr>
    </w:p>
    <w:p w14:paraId="61586FEF" w14:textId="77777777" w:rsidR="00A61212" w:rsidRPr="00897CC8" w:rsidRDefault="00A61212" w:rsidP="00A61212">
      <w:pPr>
        <w:spacing w:line="360" w:lineRule="auto"/>
        <w:jc w:val="center"/>
        <w:rPr>
          <w:rFonts w:ascii="Cambria" w:hAnsi="Cambria"/>
          <w:sz w:val="28"/>
          <w:szCs w:val="28"/>
        </w:rPr>
      </w:pPr>
      <w:r w:rsidRPr="00897CC8">
        <w:rPr>
          <w:rFonts w:ascii="Cambria" w:hAnsi="Cambria"/>
          <w:sz w:val="28"/>
          <w:szCs w:val="28"/>
        </w:rPr>
        <w:t>Name of Student:</w:t>
      </w:r>
      <w:r w:rsidRPr="00897CC8">
        <w:rPr>
          <w:rFonts w:ascii="Cambria" w:hAnsi="Cambria"/>
          <w:sz w:val="28"/>
          <w:szCs w:val="28"/>
        </w:rPr>
        <w:tab/>
        <w:t>_________________________</w:t>
      </w:r>
    </w:p>
    <w:p w14:paraId="18CB0635" w14:textId="77777777" w:rsidR="00A61212" w:rsidRPr="00897CC8" w:rsidRDefault="00A61212" w:rsidP="00A61212">
      <w:pPr>
        <w:spacing w:line="360" w:lineRule="auto"/>
        <w:jc w:val="center"/>
        <w:rPr>
          <w:rFonts w:ascii="Cambria" w:hAnsi="Cambria"/>
          <w:szCs w:val="28"/>
        </w:rPr>
      </w:pPr>
    </w:p>
    <w:tbl>
      <w:tblPr>
        <w:tblW w:w="7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4"/>
      </w:tblGrid>
      <w:tr w:rsidR="00A61212" w:rsidRPr="00897CC8" w14:paraId="1E6A9E0B" w14:textId="77777777" w:rsidTr="00952825">
        <w:trPr>
          <w:trHeight w:val="4274"/>
          <w:jc w:val="center"/>
        </w:trPr>
        <w:tc>
          <w:tcPr>
            <w:tcW w:w="7134" w:type="dxa"/>
          </w:tcPr>
          <w:p w14:paraId="3FB9E5B0" w14:textId="77777777" w:rsidR="00A61212" w:rsidRPr="00897CC8" w:rsidRDefault="00A61212" w:rsidP="00952825">
            <w:pPr>
              <w:spacing w:line="360" w:lineRule="auto"/>
              <w:jc w:val="center"/>
              <w:rPr>
                <w:rFonts w:ascii="Cambria" w:hAnsi="Cambria"/>
                <w:szCs w:val="28"/>
                <w:u w:val="single"/>
              </w:rPr>
            </w:pPr>
            <w:r w:rsidRPr="00897CC8">
              <w:rPr>
                <w:rFonts w:ascii="Cambria" w:hAnsi="Cambria"/>
                <w:szCs w:val="28"/>
                <w:u w:val="single"/>
              </w:rPr>
              <w:t>Instructions</w:t>
            </w:r>
          </w:p>
          <w:p w14:paraId="59AD60E2" w14:textId="77777777" w:rsidR="00A61212" w:rsidRPr="00897CC8" w:rsidRDefault="00A61212" w:rsidP="00952825">
            <w:pPr>
              <w:spacing w:line="276" w:lineRule="auto"/>
              <w:rPr>
                <w:rFonts w:ascii="Cambria" w:hAnsi="Cambria"/>
                <w:szCs w:val="28"/>
              </w:rPr>
            </w:pPr>
            <w:r w:rsidRPr="00897CC8">
              <w:rPr>
                <w:rFonts w:ascii="Cambria" w:hAnsi="Cambria"/>
                <w:szCs w:val="28"/>
              </w:rPr>
              <w:t>- Read the entire exam thoroughly before you begin and follow the instructions given for each section.</w:t>
            </w:r>
          </w:p>
          <w:p w14:paraId="6B6AB709" w14:textId="77777777" w:rsidR="00A61212" w:rsidRPr="00897CC8" w:rsidRDefault="00A61212" w:rsidP="00952825">
            <w:pPr>
              <w:spacing w:line="276" w:lineRule="auto"/>
              <w:rPr>
                <w:rFonts w:ascii="Cambria" w:hAnsi="Cambria"/>
                <w:szCs w:val="28"/>
              </w:rPr>
            </w:pPr>
          </w:p>
          <w:p w14:paraId="77FCB48D" w14:textId="77777777" w:rsidR="00A61212" w:rsidRPr="00897CC8" w:rsidRDefault="00A61212" w:rsidP="00952825">
            <w:pPr>
              <w:spacing w:line="276" w:lineRule="auto"/>
              <w:rPr>
                <w:rFonts w:ascii="Cambria" w:hAnsi="Cambria"/>
                <w:szCs w:val="28"/>
              </w:rPr>
            </w:pPr>
            <w:r w:rsidRPr="00897CC8">
              <w:rPr>
                <w:rFonts w:ascii="Cambria" w:hAnsi="Cambria"/>
                <w:szCs w:val="28"/>
              </w:rPr>
              <w:t xml:space="preserve">- This exam has </w:t>
            </w:r>
            <w:r w:rsidRPr="00897CC8">
              <w:rPr>
                <w:rFonts w:ascii="Cambria" w:hAnsi="Cambria"/>
                <w:szCs w:val="28"/>
                <w:u w:val="single"/>
              </w:rPr>
              <w:t>four</w:t>
            </w:r>
            <w:r w:rsidRPr="00897CC8">
              <w:rPr>
                <w:rFonts w:ascii="Cambria" w:hAnsi="Cambria"/>
                <w:szCs w:val="28"/>
              </w:rPr>
              <w:t xml:space="preserve"> sections and is worth </w:t>
            </w:r>
            <w:r>
              <w:rPr>
                <w:rFonts w:ascii="Cambria" w:hAnsi="Cambria"/>
                <w:szCs w:val="28"/>
                <w:u w:val="single"/>
              </w:rPr>
              <w:t>8</w:t>
            </w:r>
            <w:r w:rsidRPr="00897CC8">
              <w:rPr>
                <w:rFonts w:ascii="Cambria" w:hAnsi="Cambria"/>
                <w:szCs w:val="28"/>
                <w:u w:val="single"/>
              </w:rPr>
              <w:t>%</w:t>
            </w:r>
            <w:r w:rsidRPr="00897CC8">
              <w:rPr>
                <w:rFonts w:ascii="Cambria" w:hAnsi="Cambria"/>
                <w:szCs w:val="28"/>
              </w:rPr>
              <w:t xml:space="preserve"> of the overall course mark.</w:t>
            </w:r>
          </w:p>
          <w:p w14:paraId="34A76ECC" w14:textId="77777777" w:rsidR="00A61212" w:rsidRPr="00897CC8" w:rsidRDefault="00A61212" w:rsidP="00952825">
            <w:pPr>
              <w:spacing w:line="276" w:lineRule="auto"/>
              <w:rPr>
                <w:rFonts w:ascii="Cambria" w:hAnsi="Cambria"/>
                <w:szCs w:val="28"/>
              </w:rPr>
            </w:pPr>
          </w:p>
          <w:p w14:paraId="16525F67" w14:textId="77777777" w:rsidR="00A61212" w:rsidRPr="00897CC8" w:rsidRDefault="00A61212" w:rsidP="00952825">
            <w:pPr>
              <w:spacing w:line="276" w:lineRule="auto"/>
              <w:rPr>
                <w:rFonts w:ascii="Cambria" w:hAnsi="Cambria"/>
                <w:szCs w:val="28"/>
              </w:rPr>
            </w:pPr>
            <w:r w:rsidRPr="00897CC8">
              <w:rPr>
                <w:rFonts w:ascii="Cambria" w:hAnsi="Cambria"/>
                <w:szCs w:val="28"/>
              </w:rPr>
              <w:t>- Remember that the number of marks per question should guide the amount of time spent answering it.</w:t>
            </w:r>
          </w:p>
          <w:p w14:paraId="7122BD58" w14:textId="77777777" w:rsidR="00A61212" w:rsidRPr="00897CC8" w:rsidRDefault="00A61212" w:rsidP="00952825">
            <w:pPr>
              <w:spacing w:line="276" w:lineRule="auto"/>
              <w:rPr>
                <w:rFonts w:ascii="Cambria" w:hAnsi="Cambria"/>
                <w:szCs w:val="28"/>
              </w:rPr>
            </w:pPr>
          </w:p>
          <w:p w14:paraId="5CC6CB62" w14:textId="77777777" w:rsidR="00A61212" w:rsidRPr="00897CC8" w:rsidRDefault="00A61212" w:rsidP="00952825">
            <w:pPr>
              <w:spacing w:line="276" w:lineRule="auto"/>
              <w:rPr>
                <w:rFonts w:ascii="Cambria" w:hAnsi="Cambria"/>
                <w:szCs w:val="28"/>
              </w:rPr>
            </w:pPr>
            <w:r w:rsidRPr="00897CC8">
              <w:rPr>
                <w:rFonts w:ascii="Cambria" w:hAnsi="Cambria"/>
                <w:szCs w:val="28"/>
              </w:rPr>
              <w:t xml:space="preserve">- Plan your time carefully and make sure to review all of your answers before handing in the exam. </w:t>
            </w:r>
          </w:p>
          <w:p w14:paraId="51755687" w14:textId="77777777" w:rsidR="00A61212" w:rsidRPr="00897CC8" w:rsidRDefault="00A61212" w:rsidP="00952825">
            <w:pPr>
              <w:spacing w:line="276" w:lineRule="auto"/>
              <w:rPr>
                <w:rFonts w:ascii="Cambria" w:hAnsi="Cambria"/>
                <w:szCs w:val="28"/>
              </w:rPr>
            </w:pPr>
          </w:p>
          <w:p w14:paraId="1D855069" w14:textId="77777777" w:rsidR="00A61212" w:rsidRPr="00897CC8" w:rsidRDefault="00A61212" w:rsidP="00952825">
            <w:pPr>
              <w:spacing w:line="276" w:lineRule="auto"/>
              <w:rPr>
                <w:rFonts w:ascii="Cambria" w:hAnsi="Cambria"/>
                <w:szCs w:val="28"/>
              </w:rPr>
            </w:pPr>
            <w:r w:rsidRPr="00897CC8">
              <w:rPr>
                <w:rFonts w:ascii="Cambria" w:hAnsi="Cambria"/>
                <w:szCs w:val="28"/>
              </w:rPr>
              <w:t>- Cheating and talking will result in a mark of zero (0).</w:t>
            </w:r>
          </w:p>
        </w:tc>
      </w:tr>
    </w:tbl>
    <w:p w14:paraId="7B3DD3ED" w14:textId="77777777" w:rsidR="00A61212" w:rsidRPr="00897CC8" w:rsidRDefault="00A61212" w:rsidP="00A61212">
      <w:pPr>
        <w:rPr>
          <w:rFonts w:ascii="Cambria" w:hAnsi="Cambria"/>
          <w:szCs w:val="32"/>
          <w:u w:val="single"/>
        </w:rPr>
      </w:pPr>
    </w:p>
    <w:p w14:paraId="0DF81354" w14:textId="77777777" w:rsidR="00A61212" w:rsidRPr="00897CC8" w:rsidRDefault="00A61212" w:rsidP="00A61212">
      <w:pPr>
        <w:jc w:val="center"/>
        <w:rPr>
          <w:rFonts w:ascii="Cambria" w:hAnsi="Cambria"/>
          <w:b/>
          <w:szCs w:val="32"/>
          <w:u w:val="single"/>
        </w:rPr>
      </w:pPr>
    </w:p>
    <w:p w14:paraId="010A241C" w14:textId="77777777" w:rsidR="00A61212" w:rsidRPr="00897CC8" w:rsidRDefault="00A61212" w:rsidP="00A61212">
      <w:pPr>
        <w:jc w:val="center"/>
        <w:rPr>
          <w:rFonts w:ascii="Cambria" w:hAnsi="Cambria"/>
          <w:b/>
          <w:szCs w:val="32"/>
          <w:u w:val="single"/>
        </w:rPr>
      </w:pPr>
      <w:r w:rsidRPr="00897CC8">
        <w:rPr>
          <w:rFonts w:ascii="Cambria" w:hAnsi="Cambria"/>
          <w:b/>
          <w:szCs w:val="32"/>
          <w:u w:val="single"/>
        </w:rPr>
        <w:t>Mark Breakdown</w:t>
      </w:r>
    </w:p>
    <w:p w14:paraId="7D17E830" w14:textId="77777777" w:rsidR="00A61212" w:rsidRPr="00897CC8" w:rsidRDefault="00A61212" w:rsidP="00A61212">
      <w:pPr>
        <w:jc w:val="center"/>
        <w:rPr>
          <w:rFonts w:ascii="Cambria" w:hAnsi="Cambria"/>
          <w:b/>
          <w:szCs w:val="32"/>
          <w:u w:val="single"/>
        </w:rPr>
      </w:pPr>
    </w:p>
    <w:tbl>
      <w:tblPr>
        <w:tblW w:w="6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8"/>
        <w:gridCol w:w="1016"/>
        <w:gridCol w:w="1549"/>
      </w:tblGrid>
      <w:tr w:rsidR="00A61212" w:rsidRPr="00897CC8" w14:paraId="3A57014C" w14:textId="77777777" w:rsidTr="00952825">
        <w:trPr>
          <w:trHeight w:val="665"/>
          <w:jc w:val="center"/>
        </w:trPr>
        <w:tc>
          <w:tcPr>
            <w:tcW w:w="3478" w:type="dxa"/>
          </w:tcPr>
          <w:p w14:paraId="1933651D" w14:textId="77777777" w:rsidR="00A61212" w:rsidRPr="00897CC8" w:rsidRDefault="00A61212" w:rsidP="00952825">
            <w:pPr>
              <w:rPr>
                <w:rFonts w:ascii="Cambria" w:hAnsi="Cambria"/>
              </w:rPr>
            </w:pPr>
            <w:r w:rsidRPr="00897CC8">
              <w:rPr>
                <w:rFonts w:ascii="Cambria" w:hAnsi="Cambria"/>
              </w:rPr>
              <w:t>Knowledge / Understanding</w:t>
            </w:r>
          </w:p>
        </w:tc>
        <w:tc>
          <w:tcPr>
            <w:tcW w:w="1016" w:type="dxa"/>
          </w:tcPr>
          <w:p w14:paraId="63BAC94C" w14:textId="77777777" w:rsidR="00A61212" w:rsidRPr="00897CC8" w:rsidRDefault="00A61212" w:rsidP="00952825">
            <w:pPr>
              <w:jc w:val="center"/>
              <w:rPr>
                <w:rFonts w:ascii="Cambria" w:hAnsi="Cambria"/>
              </w:rPr>
            </w:pPr>
          </w:p>
        </w:tc>
        <w:tc>
          <w:tcPr>
            <w:tcW w:w="1549" w:type="dxa"/>
          </w:tcPr>
          <w:p w14:paraId="0FC9588E" w14:textId="4B0F0FCE" w:rsidR="00A61212" w:rsidRPr="00897CC8" w:rsidRDefault="003A5BA2" w:rsidP="00952825">
            <w:pPr>
              <w:jc w:val="center"/>
              <w:rPr>
                <w:rFonts w:ascii="Cambria" w:hAnsi="Cambria"/>
              </w:rPr>
            </w:pPr>
            <w:r>
              <w:rPr>
                <w:rFonts w:ascii="Cambria" w:hAnsi="Cambria"/>
              </w:rPr>
              <w:t>/3</w:t>
            </w:r>
            <w:r w:rsidR="00A61212">
              <w:rPr>
                <w:rFonts w:ascii="Cambria" w:hAnsi="Cambria"/>
              </w:rPr>
              <w:t>0</w:t>
            </w:r>
          </w:p>
        </w:tc>
      </w:tr>
      <w:tr w:rsidR="00A61212" w:rsidRPr="00897CC8" w14:paraId="127C06DF" w14:textId="77777777" w:rsidTr="00952825">
        <w:trPr>
          <w:trHeight w:val="602"/>
          <w:jc w:val="center"/>
        </w:trPr>
        <w:tc>
          <w:tcPr>
            <w:tcW w:w="3478" w:type="dxa"/>
          </w:tcPr>
          <w:p w14:paraId="36D9A5EA" w14:textId="77777777" w:rsidR="00A61212" w:rsidRPr="00897CC8" w:rsidRDefault="00A61212" w:rsidP="00952825">
            <w:pPr>
              <w:rPr>
                <w:rFonts w:ascii="Cambria" w:hAnsi="Cambria"/>
              </w:rPr>
            </w:pPr>
            <w:r w:rsidRPr="00897CC8">
              <w:rPr>
                <w:rFonts w:ascii="Cambria" w:hAnsi="Cambria"/>
              </w:rPr>
              <w:t>Thinking / Inquiry</w:t>
            </w:r>
          </w:p>
        </w:tc>
        <w:tc>
          <w:tcPr>
            <w:tcW w:w="1016" w:type="dxa"/>
          </w:tcPr>
          <w:p w14:paraId="56BECBA9" w14:textId="77777777" w:rsidR="00A61212" w:rsidRPr="00897CC8" w:rsidRDefault="00A61212" w:rsidP="00952825">
            <w:pPr>
              <w:jc w:val="center"/>
              <w:rPr>
                <w:rFonts w:ascii="Cambria" w:hAnsi="Cambria"/>
              </w:rPr>
            </w:pPr>
          </w:p>
        </w:tc>
        <w:tc>
          <w:tcPr>
            <w:tcW w:w="1549" w:type="dxa"/>
          </w:tcPr>
          <w:p w14:paraId="70980170" w14:textId="65B750B1" w:rsidR="00A61212" w:rsidRPr="00897CC8" w:rsidRDefault="00A61212" w:rsidP="00952825">
            <w:pPr>
              <w:jc w:val="center"/>
              <w:rPr>
                <w:rFonts w:ascii="Cambria" w:hAnsi="Cambria"/>
              </w:rPr>
            </w:pPr>
            <w:r w:rsidRPr="00897CC8">
              <w:rPr>
                <w:rFonts w:ascii="Cambria" w:hAnsi="Cambria"/>
              </w:rPr>
              <w:t>/</w:t>
            </w:r>
            <w:r w:rsidR="003A5BA2">
              <w:rPr>
                <w:rFonts w:ascii="Cambria" w:hAnsi="Cambria"/>
              </w:rPr>
              <w:t>28</w:t>
            </w:r>
          </w:p>
        </w:tc>
      </w:tr>
      <w:tr w:rsidR="00A61212" w:rsidRPr="00897CC8" w14:paraId="049DFF48" w14:textId="77777777" w:rsidTr="00952825">
        <w:trPr>
          <w:trHeight w:val="573"/>
          <w:jc w:val="center"/>
        </w:trPr>
        <w:tc>
          <w:tcPr>
            <w:tcW w:w="3478" w:type="dxa"/>
          </w:tcPr>
          <w:p w14:paraId="3B20631E" w14:textId="77777777" w:rsidR="00A61212" w:rsidRPr="00897CC8" w:rsidRDefault="00A61212" w:rsidP="00952825">
            <w:pPr>
              <w:rPr>
                <w:rFonts w:ascii="Cambria" w:hAnsi="Cambria"/>
              </w:rPr>
            </w:pPr>
            <w:r>
              <w:rPr>
                <w:rFonts w:ascii="Cambria" w:hAnsi="Cambria"/>
              </w:rPr>
              <w:t xml:space="preserve">Application </w:t>
            </w:r>
          </w:p>
        </w:tc>
        <w:tc>
          <w:tcPr>
            <w:tcW w:w="1016" w:type="dxa"/>
          </w:tcPr>
          <w:p w14:paraId="64874206" w14:textId="77777777" w:rsidR="00A61212" w:rsidRPr="00897CC8" w:rsidRDefault="00A61212" w:rsidP="00952825">
            <w:pPr>
              <w:jc w:val="center"/>
              <w:rPr>
                <w:rFonts w:ascii="Cambria" w:hAnsi="Cambria"/>
              </w:rPr>
            </w:pPr>
          </w:p>
        </w:tc>
        <w:tc>
          <w:tcPr>
            <w:tcW w:w="1549" w:type="dxa"/>
          </w:tcPr>
          <w:p w14:paraId="33FCCF00" w14:textId="65A3EB43" w:rsidR="00A61212" w:rsidRPr="00897CC8" w:rsidRDefault="00A61212" w:rsidP="00952825">
            <w:pPr>
              <w:jc w:val="center"/>
              <w:rPr>
                <w:rFonts w:ascii="Cambria" w:hAnsi="Cambria"/>
              </w:rPr>
            </w:pPr>
            <w:r>
              <w:rPr>
                <w:rFonts w:ascii="Cambria" w:hAnsi="Cambria"/>
              </w:rPr>
              <w:t>/</w:t>
            </w:r>
            <w:r w:rsidR="00CE3C12">
              <w:rPr>
                <w:rFonts w:ascii="Cambria" w:hAnsi="Cambria"/>
              </w:rPr>
              <w:t>8</w:t>
            </w:r>
          </w:p>
        </w:tc>
      </w:tr>
      <w:tr w:rsidR="00A61212" w:rsidRPr="00897CC8" w14:paraId="7B2F0582" w14:textId="77777777" w:rsidTr="00952825">
        <w:trPr>
          <w:trHeight w:val="586"/>
          <w:jc w:val="center"/>
        </w:trPr>
        <w:tc>
          <w:tcPr>
            <w:tcW w:w="3478" w:type="dxa"/>
          </w:tcPr>
          <w:p w14:paraId="3C571D30" w14:textId="77777777" w:rsidR="00A61212" w:rsidRPr="00897CC8" w:rsidRDefault="00A61212" w:rsidP="00952825">
            <w:pPr>
              <w:rPr>
                <w:rFonts w:ascii="Cambria" w:hAnsi="Cambria"/>
              </w:rPr>
            </w:pPr>
            <w:r w:rsidRPr="00897CC8">
              <w:rPr>
                <w:rFonts w:ascii="Cambria" w:hAnsi="Cambria"/>
              </w:rPr>
              <w:t>Communication</w:t>
            </w:r>
          </w:p>
        </w:tc>
        <w:tc>
          <w:tcPr>
            <w:tcW w:w="1016" w:type="dxa"/>
          </w:tcPr>
          <w:p w14:paraId="75077E78" w14:textId="77777777" w:rsidR="00A61212" w:rsidRPr="00897CC8" w:rsidRDefault="00A61212" w:rsidP="00952825">
            <w:pPr>
              <w:jc w:val="center"/>
              <w:rPr>
                <w:rFonts w:ascii="Cambria" w:hAnsi="Cambria"/>
              </w:rPr>
            </w:pPr>
          </w:p>
        </w:tc>
        <w:tc>
          <w:tcPr>
            <w:tcW w:w="1549" w:type="dxa"/>
          </w:tcPr>
          <w:p w14:paraId="3B8BBF19" w14:textId="6A3AFF2C" w:rsidR="00A61212" w:rsidRPr="00897CC8" w:rsidRDefault="00A61212" w:rsidP="00952825">
            <w:pPr>
              <w:jc w:val="center"/>
              <w:rPr>
                <w:rFonts w:ascii="Cambria" w:hAnsi="Cambria"/>
              </w:rPr>
            </w:pPr>
            <w:r w:rsidRPr="00897CC8">
              <w:rPr>
                <w:rFonts w:ascii="Cambria" w:hAnsi="Cambria"/>
              </w:rPr>
              <w:t>/</w:t>
            </w:r>
            <w:r w:rsidR="003A1A1B">
              <w:rPr>
                <w:rFonts w:ascii="Cambria" w:hAnsi="Cambria"/>
              </w:rPr>
              <w:t>12</w:t>
            </w:r>
          </w:p>
        </w:tc>
      </w:tr>
      <w:tr w:rsidR="00A61212" w:rsidRPr="00897CC8" w14:paraId="59847188" w14:textId="77777777" w:rsidTr="00952825">
        <w:trPr>
          <w:trHeight w:val="550"/>
          <w:jc w:val="center"/>
        </w:trPr>
        <w:tc>
          <w:tcPr>
            <w:tcW w:w="3478" w:type="dxa"/>
          </w:tcPr>
          <w:p w14:paraId="55F34DDA" w14:textId="77777777" w:rsidR="00A61212" w:rsidRPr="00897CC8" w:rsidRDefault="00A61212" w:rsidP="00952825">
            <w:pPr>
              <w:rPr>
                <w:rFonts w:ascii="Cambria" w:hAnsi="Cambria"/>
                <w:b/>
              </w:rPr>
            </w:pPr>
            <w:r w:rsidRPr="00897CC8">
              <w:rPr>
                <w:rFonts w:ascii="Cambria" w:hAnsi="Cambria"/>
                <w:b/>
              </w:rPr>
              <w:t>Total Marks</w:t>
            </w:r>
          </w:p>
        </w:tc>
        <w:tc>
          <w:tcPr>
            <w:tcW w:w="1016" w:type="dxa"/>
          </w:tcPr>
          <w:p w14:paraId="71FE8753" w14:textId="77777777" w:rsidR="00A61212" w:rsidRPr="00897CC8" w:rsidRDefault="00A61212" w:rsidP="00952825">
            <w:pPr>
              <w:jc w:val="center"/>
              <w:rPr>
                <w:rFonts w:ascii="Cambria" w:hAnsi="Cambria"/>
                <w:b/>
              </w:rPr>
            </w:pPr>
          </w:p>
        </w:tc>
        <w:tc>
          <w:tcPr>
            <w:tcW w:w="1549" w:type="dxa"/>
          </w:tcPr>
          <w:p w14:paraId="4C9A60E8" w14:textId="04CFEF71" w:rsidR="00A61212" w:rsidRPr="00897CC8" w:rsidRDefault="00A61212" w:rsidP="00952825">
            <w:pPr>
              <w:jc w:val="center"/>
              <w:rPr>
                <w:rFonts w:ascii="Cambria" w:hAnsi="Cambria"/>
                <w:b/>
              </w:rPr>
            </w:pPr>
            <w:r w:rsidRPr="00897CC8">
              <w:rPr>
                <w:rFonts w:ascii="Cambria" w:hAnsi="Cambria"/>
                <w:b/>
              </w:rPr>
              <w:t>/</w:t>
            </w:r>
            <w:r w:rsidR="003A5BA2">
              <w:rPr>
                <w:rFonts w:ascii="Cambria" w:hAnsi="Cambria"/>
                <w:b/>
              </w:rPr>
              <w:t>8</w:t>
            </w:r>
            <w:r w:rsidR="00CE3C12">
              <w:rPr>
                <w:rFonts w:ascii="Cambria" w:hAnsi="Cambria"/>
                <w:b/>
              </w:rPr>
              <w:t>1</w:t>
            </w:r>
          </w:p>
        </w:tc>
      </w:tr>
    </w:tbl>
    <w:p w14:paraId="490452A9" w14:textId="77777777" w:rsidR="00A61212" w:rsidRDefault="00A61212" w:rsidP="00A61212">
      <w:pPr>
        <w:spacing w:line="276" w:lineRule="auto"/>
        <w:rPr>
          <w:rFonts w:ascii="Cambria" w:hAnsi="Cambria"/>
          <w:sz w:val="22"/>
        </w:rPr>
      </w:pPr>
    </w:p>
    <w:p w14:paraId="45E3F895" w14:textId="77777777" w:rsidR="00A61212" w:rsidRDefault="00A61212" w:rsidP="00A61212">
      <w:pPr>
        <w:jc w:val="left"/>
        <w:rPr>
          <w:rFonts w:ascii="Cambria" w:hAnsi="Cambria"/>
          <w:sz w:val="22"/>
        </w:rPr>
      </w:pPr>
    </w:p>
    <w:p w14:paraId="0A5A6F27" w14:textId="77777777" w:rsidR="007A744A" w:rsidRDefault="007A744A" w:rsidP="00980D3F">
      <w:pPr>
        <w:jc w:val="left"/>
        <w:rPr>
          <w:rFonts w:ascii="Arial" w:hAnsi="Arial" w:cs="Arial"/>
          <w:u w:val="single"/>
        </w:rPr>
      </w:pPr>
    </w:p>
    <w:p w14:paraId="696F3AFB" w14:textId="77777777" w:rsidR="007A744A" w:rsidRDefault="007A744A" w:rsidP="00980D3F">
      <w:pPr>
        <w:jc w:val="left"/>
        <w:rPr>
          <w:rFonts w:ascii="Arial" w:hAnsi="Arial" w:cs="Arial"/>
          <w:u w:val="single"/>
        </w:rPr>
      </w:pPr>
    </w:p>
    <w:p w14:paraId="274A504F" w14:textId="77777777" w:rsidR="007A744A" w:rsidRDefault="007A744A" w:rsidP="00980D3F">
      <w:pPr>
        <w:jc w:val="left"/>
        <w:rPr>
          <w:rFonts w:ascii="Arial" w:hAnsi="Arial" w:cs="Arial"/>
          <w:u w:val="single"/>
        </w:rPr>
      </w:pPr>
    </w:p>
    <w:p w14:paraId="7EB6D0A3" w14:textId="6B36904A" w:rsidR="00980D3F" w:rsidRPr="00A61212" w:rsidRDefault="001949B9" w:rsidP="00980D3F">
      <w:pPr>
        <w:jc w:val="left"/>
        <w:rPr>
          <w:rFonts w:ascii="Cambria" w:hAnsi="Cambria" w:cs="Arial"/>
          <w:u w:val="single"/>
        </w:rPr>
      </w:pPr>
      <w:r>
        <w:rPr>
          <w:rFonts w:ascii="Arial" w:hAnsi="Arial" w:cs="Arial"/>
          <w:u w:val="single"/>
        </w:rPr>
        <w:lastRenderedPageBreak/>
        <w:br w:type="textWrapping" w:clear="all"/>
      </w:r>
      <w:r w:rsidR="00980D3F" w:rsidRPr="00A61212">
        <w:rPr>
          <w:rFonts w:ascii="Cambria" w:hAnsi="Cambria" w:cs="Arial"/>
          <w:sz w:val="28"/>
          <w:u w:val="single"/>
        </w:rPr>
        <w:t xml:space="preserve">SECTION 1: </w:t>
      </w:r>
      <w:r w:rsidR="00A61212" w:rsidRPr="00A61212">
        <w:rPr>
          <w:rFonts w:ascii="Cambria" w:hAnsi="Cambria" w:cs="Arial"/>
          <w:sz w:val="28"/>
          <w:u w:val="single"/>
        </w:rPr>
        <w:t>MULTIPLE CHOICE</w:t>
      </w:r>
      <w:r w:rsidR="00F42E1B" w:rsidRPr="00A61212">
        <w:rPr>
          <w:rFonts w:ascii="Cambria" w:hAnsi="Cambria" w:cs="Arial"/>
          <w:sz w:val="28"/>
        </w:rPr>
        <w:tab/>
      </w:r>
      <w:r w:rsidR="00A61212">
        <w:rPr>
          <w:rFonts w:ascii="Cambria" w:hAnsi="Cambria" w:cs="Arial"/>
          <w:sz w:val="28"/>
        </w:rPr>
        <w:tab/>
      </w:r>
      <w:r w:rsidR="00A61212">
        <w:rPr>
          <w:rFonts w:ascii="Cambria" w:hAnsi="Cambria" w:cs="Arial"/>
          <w:sz w:val="28"/>
        </w:rPr>
        <w:tab/>
      </w:r>
      <w:r w:rsidR="00A61212">
        <w:rPr>
          <w:rFonts w:ascii="Cambria" w:hAnsi="Cambria" w:cs="Arial"/>
          <w:sz w:val="28"/>
        </w:rPr>
        <w:tab/>
      </w:r>
      <w:r w:rsidR="00A61212">
        <w:rPr>
          <w:rFonts w:ascii="Cambria" w:hAnsi="Cambria" w:cs="Arial"/>
          <w:sz w:val="28"/>
        </w:rPr>
        <w:tab/>
      </w:r>
      <w:r w:rsidR="00A61212">
        <w:rPr>
          <w:rFonts w:ascii="Cambria" w:hAnsi="Cambria" w:cs="Arial"/>
          <w:sz w:val="28"/>
        </w:rPr>
        <w:tab/>
      </w:r>
      <w:r w:rsidR="00A61212">
        <w:rPr>
          <w:rFonts w:ascii="Cambria" w:hAnsi="Cambria" w:cs="Arial"/>
          <w:sz w:val="28"/>
        </w:rPr>
        <w:tab/>
      </w:r>
      <w:r w:rsidR="00A61212">
        <w:rPr>
          <w:rFonts w:ascii="Cambria" w:hAnsi="Cambria" w:cs="Arial"/>
          <w:sz w:val="28"/>
        </w:rPr>
        <w:tab/>
      </w:r>
    </w:p>
    <w:p w14:paraId="0CED5D9E" w14:textId="77777777" w:rsidR="003E7749" w:rsidRPr="00A61212" w:rsidRDefault="003E7749">
      <w:pPr>
        <w:rPr>
          <w:rFonts w:ascii="Cambria" w:hAnsi="Cambria" w:cs="Arial"/>
        </w:rPr>
      </w:pPr>
    </w:p>
    <w:p w14:paraId="2F0F2DC0" w14:textId="77777777" w:rsidR="00A86B50" w:rsidRPr="00A61212" w:rsidRDefault="00A86B50">
      <w:pPr>
        <w:rPr>
          <w:rFonts w:ascii="Cambria" w:hAnsi="Cambria" w:cs="Arial"/>
        </w:rPr>
      </w:pPr>
    </w:p>
    <w:p w14:paraId="4E14BACF" w14:textId="64FDF391" w:rsidR="00A86B50" w:rsidRPr="00A61212" w:rsidRDefault="00446E88" w:rsidP="00446E88">
      <w:pPr>
        <w:rPr>
          <w:rFonts w:ascii="Cambria" w:hAnsi="Cambria" w:cs="Arial"/>
        </w:rPr>
      </w:pPr>
      <w:r w:rsidRPr="00A61212">
        <w:rPr>
          <w:rFonts w:ascii="Cambria" w:hAnsi="Cambria" w:cs="Arial"/>
        </w:rPr>
        <w:t xml:space="preserve">1. </w:t>
      </w:r>
      <w:r w:rsidR="00A61212">
        <w:rPr>
          <w:rFonts w:ascii="Cambria" w:hAnsi="Cambria" w:cs="Arial"/>
        </w:rPr>
        <w:t>Kirkpatrick and Locke formulated which theory</w:t>
      </w:r>
      <w:r w:rsidR="004C39DF" w:rsidRPr="00A61212">
        <w:rPr>
          <w:rFonts w:ascii="Cambria" w:hAnsi="Cambria" w:cs="Arial"/>
        </w:rPr>
        <w:t>?</w:t>
      </w:r>
      <w:r w:rsidR="00A61212">
        <w:rPr>
          <w:rFonts w:ascii="Cambria" w:hAnsi="Cambria" w:cs="Arial"/>
        </w:rPr>
        <w:tab/>
      </w:r>
      <w:r w:rsidR="00A61212">
        <w:rPr>
          <w:rFonts w:ascii="Cambria" w:hAnsi="Cambria" w:cs="Arial"/>
        </w:rPr>
        <w:tab/>
      </w:r>
      <w:r w:rsidR="00A61212">
        <w:rPr>
          <w:rFonts w:ascii="Cambria" w:hAnsi="Cambria" w:cs="Arial"/>
        </w:rPr>
        <w:tab/>
      </w:r>
      <w:r w:rsidR="00A61212">
        <w:rPr>
          <w:rFonts w:ascii="Cambria" w:hAnsi="Cambria" w:cs="Arial"/>
        </w:rPr>
        <w:tab/>
      </w:r>
      <w:r w:rsidR="00A61212">
        <w:rPr>
          <w:rFonts w:ascii="Cambria" w:hAnsi="Cambria" w:cs="Arial"/>
        </w:rPr>
        <w:tab/>
      </w:r>
      <w:r w:rsidR="00A61212">
        <w:rPr>
          <w:rFonts w:ascii="Cambria" w:hAnsi="Cambria" w:cs="Arial"/>
        </w:rPr>
        <w:tab/>
      </w:r>
      <w:r w:rsidR="00A61212">
        <w:rPr>
          <w:rFonts w:ascii="Cambria" w:hAnsi="Cambria" w:cs="Arial"/>
        </w:rPr>
        <w:tab/>
      </w:r>
      <w:r w:rsidR="004D1525" w:rsidRPr="00A61212">
        <w:rPr>
          <w:rFonts w:ascii="Cambria" w:hAnsi="Cambria" w:cs="Arial"/>
        </w:rPr>
        <w:t>(</w:t>
      </w:r>
      <w:r w:rsidR="00A61212">
        <w:rPr>
          <w:rFonts w:ascii="Cambria" w:hAnsi="Cambria" w:cs="Arial"/>
        </w:rPr>
        <w:t xml:space="preserve">K </w:t>
      </w:r>
      <w:r w:rsidR="004D1525" w:rsidRPr="00A61212">
        <w:rPr>
          <w:rFonts w:ascii="Cambria" w:hAnsi="Cambria" w:cs="Arial"/>
        </w:rPr>
        <w:t>1)</w:t>
      </w:r>
    </w:p>
    <w:p w14:paraId="568A5F5F" w14:textId="77777777" w:rsidR="00446E88" w:rsidRPr="00A61212" w:rsidRDefault="00446E88" w:rsidP="00446E88">
      <w:pPr>
        <w:rPr>
          <w:rFonts w:ascii="Cambria" w:hAnsi="Cambria"/>
        </w:rPr>
      </w:pPr>
    </w:p>
    <w:p w14:paraId="0C4F7BFB" w14:textId="42FE2E71" w:rsidR="00A86B50" w:rsidRPr="00A61212" w:rsidRDefault="00880392" w:rsidP="00880392">
      <w:pPr>
        <w:spacing w:line="276" w:lineRule="auto"/>
        <w:ind w:firstLine="720"/>
        <w:rPr>
          <w:rFonts w:ascii="Cambria" w:hAnsi="Cambria" w:cs="Arial"/>
        </w:rPr>
      </w:pPr>
      <w:r w:rsidRPr="00A61212">
        <w:rPr>
          <w:rFonts w:ascii="Cambria" w:hAnsi="Cambria" w:cs="Arial"/>
        </w:rPr>
        <w:t xml:space="preserve">A. </w:t>
      </w:r>
      <w:r w:rsidR="00A61212">
        <w:rPr>
          <w:rFonts w:ascii="Cambria" w:hAnsi="Cambria" w:cs="Arial"/>
        </w:rPr>
        <w:t>Leadership qualities</w:t>
      </w:r>
    </w:p>
    <w:p w14:paraId="60540B6C" w14:textId="733EADC0" w:rsidR="00A86B50" w:rsidRPr="00A61212" w:rsidRDefault="00A86B50" w:rsidP="00880392">
      <w:pPr>
        <w:spacing w:line="276" w:lineRule="auto"/>
        <w:ind w:left="720"/>
        <w:rPr>
          <w:rFonts w:ascii="Cambria" w:hAnsi="Cambria" w:cs="Arial"/>
        </w:rPr>
      </w:pPr>
      <w:r w:rsidRPr="00A61212">
        <w:rPr>
          <w:rFonts w:ascii="Cambria" w:hAnsi="Cambria" w:cs="Arial"/>
        </w:rPr>
        <w:t>B</w:t>
      </w:r>
      <w:r w:rsidR="00880392" w:rsidRPr="00A61212">
        <w:rPr>
          <w:rFonts w:ascii="Cambria" w:hAnsi="Cambria" w:cs="Arial"/>
        </w:rPr>
        <w:t>.</w:t>
      </w:r>
      <w:r w:rsidRPr="00A61212">
        <w:rPr>
          <w:rFonts w:ascii="Cambria" w:hAnsi="Cambria" w:cs="Arial"/>
        </w:rPr>
        <w:t xml:space="preserve"> </w:t>
      </w:r>
      <w:r w:rsidR="00A61212">
        <w:rPr>
          <w:rFonts w:ascii="Cambria" w:hAnsi="Cambria" w:cs="Arial"/>
        </w:rPr>
        <w:t>Power sources</w:t>
      </w:r>
    </w:p>
    <w:p w14:paraId="134713C4" w14:textId="606E317A" w:rsidR="00A86B50" w:rsidRPr="00A61212" w:rsidRDefault="00A86B50" w:rsidP="00880392">
      <w:pPr>
        <w:spacing w:line="276" w:lineRule="auto"/>
        <w:ind w:firstLine="720"/>
        <w:rPr>
          <w:rFonts w:ascii="Cambria" w:hAnsi="Cambria" w:cs="Arial"/>
        </w:rPr>
      </w:pPr>
      <w:r w:rsidRPr="00A61212">
        <w:rPr>
          <w:rFonts w:ascii="Cambria" w:hAnsi="Cambria" w:cs="Arial"/>
        </w:rPr>
        <w:t>C</w:t>
      </w:r>
      <w:r w:rsidR="00880392" w:rsidRPr="00A61212">
        <w:rPr>
          <w:rFonts w:ascii="Cambria" w:hAnsi="Cambria" w:cs="Arial"/>
        </w:rPr>
        <w:t>.</w:t>
      </w:r>
      <w:r w:rsidRPr="00A61212">
        <w:rPr>
          <w:rFonts w:ascii="Cambria" w:hAnsi="Cambria" w:cs="Arial"/>
        </w:rPr>
        <w:t xml:space="preserve"> </w:t>
      </w:r>
      <w:r w:rsidR="00A61212">
        <w:rPr>
          <w:rFonts w:ascii="Cambria" w:hAnsi="Cambria" w:cs="Arial"/>
        </w:rPr>
        <w:t>Personality traits</w:t>
      </w:r>
    </w:p>
    <w:p w14:paraId="745AD991" w14:textId="3505BF39" w:rsidR="00A86B50" w:rsidRPr="00A61212" w:rsidRDefault="00A86B50" w:rsidP="00880392">
      <w:pPr>
        <w:spacing w:line="276" w:lineRule="auto"/>
        <w:ind w:firstLine="720"/>
        <w:rPr>
          <w:rFonts w:ascii="Cambria" w:hAnsi="Cambria" w:cs="Arial"/>
        </w:rPr>
      </w:pPr>
      <w:r w:rsidRPr="00A61212">
        <w:rPr>
          <w:rFonts w:ascii="Cambria" w:hAnsi="Cambria" w:cs="Arial"/>
        </w:rPr>
        <w:t>D</w:t>
      </w:r>
      <w:r w:rsidR="00880392" w:rsidRPr="00A61212">
        <w:rPr>
          <w:rFonts w:ascii="Cambria" w:hAnsi="Cambria" w:cs="Arial"/>
        </w:rPr>
        <w:t>.</w:t>
      </w:r>
      <w:r w:rsidRPr="00A61212">
        <w:rPr>
          <w:rFonts w:ascii="Cambria" w:hAnsi="Cambria" w:cs="Arial"/>
        </w:rPr>
        <w:t xml:space="preserve"> </w:t>
      </w:r>
      <w:r w:rsidR="00A61212">
        <w:rPr>
          <w:rFonts w:ascii="Cambria" w:hAnsi="Cambria" w:cs="Arial"/>
        </w:rPr>
        <w:t xml:space="preserve">Perceptual distortions </w:t>
      </w:r>
      <w:r w:rsidR="004C39DF" w:rsidRPr="00A61212">
        <w:rPr>
          <w:rFonts w:ascii="Cambria" w:hAnsi="Cambria" w:cs="Arial"/>
        </w:rPr>
        <w:t xml:space="preserve"> </w:t>
      </w:r>
    </w:p>
    <w:p w14:paraId="14645D3E" w14:textId="77777777" w:rsidR="00A86B50" w:rsidRPr="00A61212" w:rsidRDefault="00A86B50" w:rsidP="00A86B50">
      <w:pPr>
        <w:rPr>
          <w:rFonts w:ascii="Cambria" w:hAnsi="Cambria" w:cs="Arial"/>
        </w:rPr>
      </w:pPr>
    </w:p>
    <w:p w14:paraId="2E5DD859" w14:textId="76D54E49" w:rsidR="00446E88" w:rsidRPr="00A61212" w:rsidRDefault="00A86B50" w:rsidP="003E7749">
      <w:pPr>
        <w:spacing w:line="276" w:lineRule="auto"/>
        <w:rPr>
          <w:rFonts w:ascii="Cambria" w:hAnsi="Cambria" w:cs="Arial"/>
        </w:rPr>
      </w:pPr>
      <w:r w:rsidRPr="00A61212">
        <w:rPr>
          <w:rFonts w:ascii="Cambria" w:hAnsi="Cambria" w:cs="Arial"/>
        </w:rPr>
        <w:t>2.</w:t>
      </w:r>
      <w:r w:rsidR="00854B36" w:rsidRPr="00A61212">
        <w:rPr>
          <w:rFonts w:ascii="Cambria" w:hAnsi="Cambria" w:cs="Arial"/>
        </w:rPr>
        <w:t xml:space="preserve"> </w:t>
      </w:r>
      <w:r w:rsidR="004C39DF" w:rsidRPr="00A61212">
        <w:rPr>
          <w:rFonts w:ascii="Cambria" w:hAnsi="Cambria" w:cs="Arial"/>
        </w:rPr>
        <w:t>One of the personal traits now considered important for managerial success is…</w:t>
      </w:r>
      <w:r w:rsidR="004D1525" w:rsidRPr="00A61212">
        <w:rPr>
          <w:rFonts w:ascii="Cambria" w:hAnsi="Cambria" w:cs="Arial"/>
        </w:rPr>
        <w:t xml:space="preserve"> </w:t>
      </w:r>
      <w:r w:rsidR="00A61212">
        <w:rPr>
          <w:rFonts w:ascii="Cambria" w:hAnsi="Cambria" w:cs="Arial"/>
        </w:rPr>
        <w:tab/>
      </w:r>
      <w:r w:rsidR="00A61212">
        <w:rPr>
          <w:rFonts w:ascii="Cambria" w:hAnsi="Cambria" w:cs="Arial"/>
        </w:rPr>
        <w:tab/>
      </w:r>
      <w:r w:rsidR="00A61212">
        <w:rPr>
          <w:rFonts w:ascii="Cambria" w:hAnsi="Cambria" w:cs="Arial"/>
        </w:rPr>
        <w:tab/>
      </w:r>
      <w:r w:rsidR="004D1525" w:rsidRPr="00A61212">
        <w:rPr>
          <w:rFonts w:ascii="Cambria" w:hAnsi="Cambria" w:cs="Arial"/>
        </w:rPr>
        <w:t>(</w:t>
      </w:r>
      <w:r w:rsidR="00A61212">
        <w:rPr>
          <w:rFonts w:ascii="Cambria" w:hAnsi="Cambria" w:cs="Arial"/>
        </w:rPr>
        <w:t xml:space="preserve">K </w:t>
      </w:r>
      <w:r w:rsidR="004D1525" w:rsidRPr="00A61212">
        <w:rPr>
          <w:rFonts w:ascii="Cambria" w:hAnsi="Cambria" w:cs="Arial"/>
        </w:rPr>
        <w:t>1)</w:t>
      </w:r>
    </w:p>
    <w:p w14:paraId="68F2A80B" w14:textId="6141888D" w:rsidR="007F1D63" w:rsidRPr="00A61212" w:rsidRDefault="002961A1" w:rsidP="003E7749">
      <w:pPr>
        <w:spacing w:line="276" w:lineRule="auto"/>
        <w:rPr>
          <w:rFonts w:ascii="Cambria" w:hAnsi="Cambria" w:cs="Arial"/>
          <w:b/>
        </w:rPr>
      </w:pPr>
      <w:r w:rsidRPr="00A61212">
        <w:rPr>
          <w:rFonts w:ascii="Cambria" w:hAnsi="Cambria" w:cs="Arial"/>
        </w:rPr>
        <w:tab/>
      </w:r>
      <w:r w:rsidRPr="00A61212">
        <w:rPr>
          <w:rFonts w:ascii="Cambria" w:hAnsi="Cambria" w:cs="Arial"/>
        </w:rPr>
        <w:tab/>
      </w:r>
      <w:r w:rsidRPr="00A61212">
        <w:rPr>
          <w:rFonts w:ascii="Cambria" w:hAnsi="Cambria" w:cs="Arial"/>
        </w:rPr>
        <w:tab/>
      </w:r>
    </w:p>
    <w:p w14:paraId="4025AAD4" w14:textId="46C95A4A" w:rsidR="00854B36" w:rsidRPr="00A61212" w:rsidRDefault="00854B36" w:rsidP="003E7749">
      <w:pPr>
        <w:spacing w:line="276" w:lineRule="auto"/>
        <w:rPr>
          <w:rFonts w:ascii="Cambria" w:hAnsi="Cambria" w:cs="Arial"/>
        </w:rPr>
      </w:pPr>
      <w:r w:rsidRPr="00A61212">
        <w:rPr>
          <w:rFonts w:ascii="Cambria" w:hAnsi="Cambria" w:cs="Arial"/>
        </w:rPr>
        <w:tab/>
        <w:t xml:space="preserve">A. </w:t>
      </w:r>
      <w:r w:rsidR="004C39DF" w:rsidRPr="00A61212">
        <w:rPr>
          <w:rFonts w:ascii="Cambria" w:hAnsi="Cambria" w:cs="Arial"/>
        </w:rPr>
        <w:t>Gender</w:t>
      </w:r>
    </w:p>
    <w:p w14:paraId="00175206" w14:textId="623262CF" w:rsidR="00854B36" w:rsidRPr="00A61212" w:rsidRDefault="00854B36" w:rsidP="003E7749">
      <w:pPr>
        <w:spacing w:line="276" w:lineRule="auto"/>
        <w:rPr>
          <w:rFonts w:ascii="Cambria" w:hAnsi="Cambria" w:cs="Arial"/>
        </w:rPr>
      </w:pPr>
      <w:r w:rsidRPr="00A61212">
        <w:rPr>
          <w:rFonts w:ascii="Cambria" w:hAnsi="Cambria" w:cs="Arial"/>
        </w:rPr>
        <w:tab/>
        <w:t xml:space="preserve">B. </w:t>
      </w:r>
      <w:r w:rsidR="004C39DF" w:rsidRPr="00A61212">
        <w:rPr>
          <w:rFonts w:ascii="Cambria" w:hAnsi="Cambria" w:cs="Arial"/>
        </w:rPr>
        <w:t>Age</w:t>
      </w:r>
      <w:r w:rsidR="00A014EB" w:rsidRPr="00A61212">
        <w:rPr>
          <w:rFonts w:ascii="Cambria" w:hAnsi="Cambria" w:cs="Arial"/>
        </w:rPr>
        <w:t xml:space="preserve"> </w:t>
      </w:r>
    </w:p>
    <w:p w14:paraId="02B0850F" w14:textId="688DF475" w:rsidR="00880392" w:rsidRPr="00A61212" w:rsidRDefault="00AE6DB1" w:rsidP="003E7749">
      <w:pPr>
        <w:spacing w:line="276" w:lineRule="auto"/>
        <w:rPr>
          <w:rFonts w:ascii="Cambria" w:hAnsi="Cambria" w:cs="Arial"/>
        </w:rPr>
      </w:pPr>
      <w:r w:rsidRPr="00A61212">
        <w:rPr>
          <w:rFonts w:ascii="Cambria" w:hAnsi="Cambria" w:cs="Arial"/>
        </w:rPr>
        <w:tab/>
      </w:r>
      <w:r w:rsidR="00854B36" w:rsidRPr="00A61212">
        <w:rPr>
          <w:rFonts w:ascii="Cambria" w:hAnsi="Cambria" w:cs="Arial"/>
        </w:rPr>
        <w:t xml:space="preserve">C. </w:t>
      </w:r>
      <w:r w:rsidR="004C39DF" w:rsidRPr="00A61212">
        <w:rPr>
          <w:rFonts w:ascii="Cambria" w:hAnsi="Cambria" w:cs="Arial"/>
        </w:rPr>
        <w:t xml:space="preserve">Personality </w:t>
      </w:r>
    </w:p>
    <w:p w14:paraId="6AA06179" w14:textId="6939A4C6" w:rsidR="00FE2FA0" w:rsidRPr="00A61212" w:rsidRDefault="00AE6DB1" w:rsidP="003E7749">
      <w:pPr>
        <w:spacing w:line="276" w:lineRule="auto"/>
        <w:rPr>
          <w:rFonts w:ascii="Cambria" w:hAnsi="Cambria" w:cs="Arial"/>
        </w:rPr>
      </w:pPr>
      <w:r w:rsidRPr="00A61212">
        <w:rPr>
          <w:rFonts w:ascii="Cambria" w:hAnsi="Cambria" w:cs="Arial"/>
        </w:rPr>
        <w:tab/>
      </w:r>
      <w:r w:rsidR="00FE2FA0" w:rsidRPr="00A61212">
        <w:rPr>
          <w:rFonts w:ascii="Cambria" w:hAnsi="Cambria" w:cs="Arial"/>
        </w:rPr>
        <w:t xml:space="preserve">D. </w:t>
      </w:r>
      <w:r w:rsidR="004C39DF" w:rsidRPr="00A61212">
        <w:rPr>
          <w:rFonts w:ascii="Cambria" w:hAnsi="Cambria" w:cs="Arial"/>
        </w:rPr>
        <w:t xml:space="preserve">Power </w:t>
      </w:r>
      <w:r w:rsidR="00A014EB" w:rsidRPr="00A61212">
        <w:rPr>
          <w:rFonts w:ascii="Cambria" w:hAnsi="Cambria" w:cs="Arial"/>
        </w:rPr>
        <w:t xml:space="preserve"> </w:t>
      </w:r>
    </w:p>
    <w:p w14:paraId="25C83D63" w14:textId="77777777" w:rsidR="00FE2FA0" w:rsidRPr="00A61212" w:rsidRDefault="00FE2FA0" w:rsidP="003E7749">
      <w:pPr>
        <w:spacing w:line="276" w:lineRule="auto"/>
        <w:rPr>
          <w:rFonts w:ascii="Cambria" w:hAnsi="Cambria" w:cs="Arial"/>
        </w:rPr>
      </w:pPr>
    </w:p>
    <w:p w14:paraId="786D808D" w14:textId="77777777" w:rsidR="00551363" w:rsidRPr="00A61212" w:rsidRDefault="00551363" w:rsidP="003E7749">
      <w:pPr>
        <w:spacing w:line="276" w:lineRule="auto"/>
        <w:rPr>
          <w:rFonts w:ascii="Cambria" w:hAnsi="Cambria" w:cs="Arial"/>
        </w:rPr>
      </w:pPr>
    </w:p>
    <w:p w14:paraId="70294C30" w14:textId="77777777" w:rsidR="00A61212" w:rsidRDefault="00A86B50" w:rsidP="00A61212">
      <w:pPr>
        <w:spacing w:line="276" w:lineRule="auto"/>
        <w:rPr>
          <w:rFonts w:ascii="Cambria" w:hAnsi="Cambria" w:cs="Arial"/>
        </w:rPr>
      </w:pPr>
      <w:r w:rsidRPr="00A61212">
        <w:rPr>
          <w:rFonts w:ascii="Cambria" w:hAnsi="Cambria" w:cs="Arial"/>
        </w:rPr>
        <w:t>3</w:t>
      </w:r>
      <w:r w:rsidR="00FE2FA0" w:rsidRPr="00A61212">
        <w:rPr>
          <w:rFonts w:ascii="Cambria" w:hAnsi="Cambria" w:cs="Arial"/>
        </w:rPr>
        <w:t xml:space="preserve">.  </w:t>
      </w:r>
      <w:r w:rsidR="004C39DF" w:rsidRPr="00A61212">
        <w:rPr>
          <w:rFonts w:ascii="Cambria" w:hAnsi="Cambria" w:cs="Arial"/>
        </w:rPr>
        <w:t xml:space="preserve">A manager who says “because I am the boss, you must do what I ask” is relying on which type of power? </w:t>
      </w:r>
      <w:r w:rsidR="00A014EB" w:rsidRPr="00A61212">
        <w:rPr>
          <w:rFonts w:ascii="Cambria" w:hAnsi="Cambria" w:cs="Arial"/>
        </w:rPr>
        <w:t xml:space="preserve"> </w:t>
      </w:r>
    </w:p>
    <w:p w14:paraId="0DE7CBD8" w14:textId="328EDB39" w:rsidR="00FE2FA0" w:rsidRPr="00A61212" w:rsidRDefault="004D1525" w:rsidP="00A61212">
      <w:pPr>
        <w:spacing w:line="276" w:lineRule="auto"/>
        <w:ind w:left="9360" w:firstLine="720"/>
        <w:rPr>
          <w:rFonts w:ascii="Cambria" w:hAnsi="Cambria" w:cs="Arial"/>
        </w:rPr>
      </w:pPr>
      <w:r w:rsidRPr="00A61212">
        <w:rPr>
          <w:rFonts w:ascii="Cambria" w:hAnsi="Cambria" w:cs="Arial"/>
        </w:rPr>
        <w:t>(</w:t>
      </w:r>
      <w:r w:rsidR="00A61212">
        <w:rPr>
          <w:rFonts w:ascii="Cambria" w:hAnsi="Cambria" w:cs="Arial"/>
        </w:rPr>
        <w:t xml:space="preserve">K </w:t>
      </w:r>
      <w:r w:rsidRPr="00A61212">
        <w:rPr>
          <w:rFonts w:ascii="Cambria" w:hAnsi="Cambria" w:cs="Arial"/>
        </w:rPr>
        <w:t>1)</w:t>
      </w:r>
    </w:p>
    <w:p w14:paraId="576596CC" w14:textId="77777777" w:rsidR="00A014EB" w:rsidRPr="00A61212" w:rsidRDefault="00A014EB" w:rsidP="00A014EB">
      <w:pPr>
        <w:spacing w:line="276" w:lineRule="auto"/>
        <w:rPr>
          <w:rFonts w:ascii="Cambria" w:hAnsi="Cambria" w:cs="Arial"/>
          <w:b/>
        </w:rPr>
      </w:pPr>
    </w:p>
    <w:p w14:paraId="1083DEE2" w14:textId="153CF6CD" w:rsidR="00FE2FA0" w:rsidRPr="00A61212" w:rsidRDefault="007B3206" w:rsidP="003E7749">
      <w:pPr>
        <w:spacing w:line="276" w:lineRule="auto"/>
        <w:rPr>
          <w:rFonts w:ascii="Cambria" w:hAnsi="Cambria" w:cs="Arial"/>
        </w:rPr>
      </w:pPr>
      <w:r w:rsidRPr="00A61212">
        <w:rPr>
          <w:rFonts w:ascii="Cambria" w:hAnsi="Cambria" w:cs="Arial"/>
        </w:rPr>
        <w:tab/>
        <w:t xml:space="preserve">A. </w:t>
      </w:r>
      <w:r w:rsidR="004C39DF" w:rsidRPr="00A61212">
        <w:rPr>
          <w:rFonts w:ascii="Cambria" w:hAnsi="Cambria" w:cs="Arial"/>
        </w:rPr>
        <w:t>Reward</w:t>
      </w:r>
    </w:p>
    <w:p w14:paraId="203F4F5F" w14:textId="2334CDE2" w:rsidR="00880392" w:rsidRPr="00A61212" w:rsidRDefault="007B3206" w:rsidP="003E7749">
      <w:pPr>
        <w:spacing w:line="276" w:lineRule="auto"/>
        <w:rPr>
          <w:rFonts w:ascii="Cambria" w:hAnsi="Cambria" w:cs="Arial"/>
        </w:rPr>
      </w:pPr>
      <w:r w:rsidRPr="00A61212">
        <w:rPr>
          <w:rFonts w:ascii="Cambria" w:hAnsi="Cambria" w:cs="Arial"/>
        </w:rPr>
        <w:tab/>
        <w:t>B.</w:t>
      </w:r>
      <w:r w:rsidR="00FE2FA0" w:rsidRPr="00A61212">
        <w:rPr>
          <w:rFonts w:ascii="Cambria" w:hAnsi="Cambria" w:cs="Arial"/>
        </w:rPr>
        <w:t xml:space="preserve"> </w:t>
      </w:r>
      <w:r w:rsidR="004C39DF" w:rsidRPr="00A61212">
        <w:rPr>
          <w:rFonts w:ascii="Cambria" w:hAnsi="Cambria" w:cs="Arial"/>
        </w:rPr>
        <w:t>Legitimate</w:t>
      </w:r>
    </w:p>
    <w:p w14:paraId="5C4D348B" w14:textId="7B94B111" w:rsidR="00FE2FA0" w:rsidRPr="00A61212" w:rsidRDefault="007B3206" w:rsidP="003E7749">
      <w:pPr>
        <w:spacing w:line="276" w:lineRule="auto"/>
        <w:rPr>
          <w:rFonts w:ascii="Cambria" w:hAnsi="Cambria" w:cs="Arial"/>
        </w:rPr>
      </w:pPr>
      <w:r w:rsidRPr="00A61212">
        <w:rPr>
          <w:rFonts w:ascii="Cambria" w:hAnsi="Cambria" w:cs="Arial"/>
        </w:rPr>
        <w:tab/>
        <w:t xml:space="preserve">C. </w:t>
      </w:r>
      <w:r w:rsidR="004C39DF" w:rsidRPr="00A61212">
        <w:rPr>
          <w:rFonts w:ascii="Cambria" w:hAnsi="Cambria" w:cs="Arial"/>
        </w:rPr>
        <w:t>Expert</w:t>
      </w:r>
    </w:p>
    <w:p w14:paraId="3FF548E7" w14:textId="1BE98B06" w:rsidR="00446E88" w:rsidRPr="00A61212" w:rsidRDefault="00AE6DB1" w:rsidP="003E7749">
      <w:pPr>
        <w:spacing w:line="276" w:lineRule="auto"/>
        <w:rPr>
          <w:rFonts w:ascii="Cambria" w:hAnsi="Cambria" w:cs="Arial"/>
        </w:rPr>
      </w:pPr>
      <w:r w:rsidRPr="00A61212">
        <w:rPr>
          <w:rFonts w:ascii="Cambria" w:hAnsi="Cambria" w:cs="Arial"/>
        </w:rPr>
        <w:tab/>
      </w:r>
      <w:r w:rsidR="00F84053" w:rsidRPr="00A61212">
        <w:rPr>
          <w:rFonts w:ascii="Cambria" w:hAnsi="Cambria" w:cs="Arial"/>
        </w:rPr>
        <w:t>D.</w:t>
      </w:r>
      <w:r w:rsidR="00653DEC" w:rsidRPr="00A61212">
        <w:rPr>
          <w:rFonts w:ascii="Cambria" w:hAnsi="Cambria" w:cs="Arial"/>
        </w:rPr>
        <w:t xml:space="preserve"> </w:t>
      </w:r>
      <w:r w:rsidR="004C39DF" w:rsidRPr="00A61212">
        <w:rPr>
          <w:rFonts w:ascii="Cambria" w:hAnsi="Cambria" w:cs="Arial"/>
        </w:rPr>
        <w:t xml:space="preserve">Referent </w:t>
      </w:r>
    </w:p>
    <w:p w14:paraId="3D1FBCE7" w14:textId="77777777" w:rsidR="00AE6DB1" w:rsidRPr="00A61212" w:rsidRDefault="00AE6DB1" w:rsidP="003E7749">
      <w:pPr>
        <w:spacing w:line="276" w:lineRule="auto"/>
        <w:rPr>
          <w:rFonts w:ascii="Cambria" w:hAnsi="Cambria" w:cs="Arial"/>
        </w:rPr>
      </w:pPr>
    </w:p>
    <w:p w14:paraId="059EB9A5" w14:textId="2B422E6F" w:rsidR="00266697" w:rsidRPr="00A61212" w:rsidRDefault="00A86B50" w:rsidP="001813C5">
      <w:pPr>
        <w:spacing w:line="276" w:lineRule="auto"/>
        <w:rPr>
          <w:rFonts w:ascii="Cambria" w:hAnsi="Cambria" w:cs="Arial"/>
          <w:color w:val="000000" w:themeColor="text1"/>
        </w:rPr>
      </w:pPr>
      <w:r w:rsidRPr="00A61212">
        <w:rPr>
          <w:rFonts w:ascii="Cambria" w:hAnsi="Cambria" w:cs="Arial"/>
          <w:color w:val="000000" w:themeColor="text1"/>
        </w:rPr>
        <w:t>4</w:t>
      </w:r>
      <w:r w:rsidR="00FE2FA0" w:rsidRPr="00A61212">
        <w:rPr>
          <w:rFonts w:ascii="Cambria" w:hAnsi="Cambria" w:cs="Arial"/>
          <w:color w:val="000000" w:themeColor="text1"/>
        </w:rPr>
        <w:t xml:space="preserve">. </w:t>
      </w:r>
      <w:r w:rsidR="004C39DF" w:rsidRPr="00A61212">
        <w:rPr>
          <w:rFonts w:ascii="Cambria" w:hAnsi="Cambria" w:cs="Arial"/>
          <w:color w:val="000000" w:themeColor="text1"/>
        </w:rPr>
        <w:t xml:space="preserve">A leader whose actions indicate an attitude of “do as you want and don’t bother me” would be described as having what sort of leadership style? </w:t>
      </w:r>
      <w:r w:rsidR="003B0BD3" w:rsidRPr="00A61212">
        <w:rPr>
          <w:rFonts w:ascii="Cambria" w:hAnsi="Cambria" w:cs="Arial"/>
          <w:color w:val="000000" w:themeColor="text1"/>
        </w:rPr>
        <w:t xml:space="preserve"> </w:t>
      </w:r>
      <w:r w:rsidR="00A61212">
        <w:rPr>
          <w:rFonts w:ascii="Cambria" w:hAnsi="Cambria" w:cs="Arial"/>
          <w:color w:val="000000" w:themeColor="text1"/>
        </w:rPr>
        <w:tab/>
      </w:r>
      <w:r w:rsidR="00A61212">
        <w:rPr>
          <w:rFonts w:ascii="Cambria" w:hAnsi="Cambria" w:cs="Arial"/>
          <w:color w:val="000000" w:themeColor="text1"/>
        </w:rPr>
        <w:tab/>
      </w:r>
      <w:r w:rsidR="00A61212">
        <w:rPr>
          <w:rFonts w:ascii="Cambria" w:hAnsi="Cambria" w:cs="Arial"/>
          <w:color w:val="000000" w:themeColor="text1"/>
        </w:rPr>
        <w:tab/>
      </w:r>
      <w:r w:rsidR="00A61212">
        <w:rPr>
          <w:rFonts w:ascii="Cambria" w:hAnsi="Cambria" w:cs="Arial"/>
          <w:color w:val="000000" w:themeColor="text1"/>
        </w:rPr>
        <w:tab/>
      </w:r>
      <w:r w:rsidR="00A61212">
        <w:rPr>
          <w:rFonts w:ascii="Cambria" w:hAnsi="Cambria" w:cs="Arial"/>
          <w:color w:val="000000" w:themeColor="text1"/>
        </w:rPr>
        <w:tab/>
      </w:r>
      <w:r w:rsidR="00A61212">
        <w:rPr>
          <w:rFonts w:ascii="Cambria" w:hAnsi="Cambria" w:cs="Arial"/>
          <w:color w:val="000000" w:themeColor="text1"/>
        </w:rPr>
        <w:tab/>
      </w:r>
      <w:r w:rsidR="00A61212">
        <w:rPr>
          <w:rFonts w:ascii="Cambria" w:hAnsi="Cambria" w:cs="Arial"/>
          <w:color w:val="000000" w:themeColor="text1"/>
        </w:rPr>
        <w:tab/>
      </w:r>
      <w:r w:rsidR="00A61212">
        <w:rPr>
          <w:rFonts w:ascii="Cambria" w:hAnsi="Cambria" w:cs="Arial"/>
          <w:color w:val="000000" w:themeColor="text1"/>
        </w:rPr>
        <w:tab/>
      </w:r>
      <w:r w:rsidR="00A61212">
        <w:rPr>
          <w:rFonts w:ascii="Cambria" w:hAnsi="Cambria" w:cs="Arial"/>
          <w:color w:val="000000" w:themeColor="text1"/>
        </w:rPr>
        <w:tab/>
      </w:r>
      <w:r w:rsidR="004D1525" w:rsidRPr="00A61212">
        <w:rPr>
          <w:rFonts w:ascii="Cambria" w:hAnsi="Cambria" w:cs="Arial"/>
          <w:color w:val="000000" w:themeColor="text1"/>
        </w:rPr>
        <w:t>(</w:t>
      </w:r>
      <w:r w:rsidR="00A61212">
        <w:rPr>
          <w:rFonts w:ascii="Cambria" w:hAnsi="Cambria" w:cs="Arial"/>
          <w:color w:val="000000" w:themeColor="text1"/>
        </w:rPr>
        <w:t xml:space="preserve">K </w:t>
      </w:r>
      <w:r w:rsidR="004D1525" w:rsidRPr="00A61212">
        <w:rPr>
          <w:rFonts w:ascii="Cambria" w:hAnsi="Cambria" w:cs="Arial"/>
          <w:color w:val="000000" w:themeColor="text1"/>
        </w:rPr>
        <w:t>1)</w:t>
      </w:r>
    </w:p>
    <w:p w14:paraId="3FFAAB39" w14:textId="77777777" w:rsidR="00446E88" w:rsidRPr="00A61212" w:rsidRDefault="00446E88" w:rsidP="003E7749">
      <w:pPr>
        <w:spacing w:line="276" w:lineRule="auto"/>
        <w:ind w:left="900" w:hanging="900"/>
        <w:rPr>
          <w:rFonts w:ascii="Cambria" w:hAnsi="Cambria" w:cs="Arial"/>
          <w:color w:val="000000" w:themeColor="text1"/>
        </w:rPr>
      </w:pPr>
    </w:p>
    <w:p w14:paraId="12276599" w14:textId="6B7A2075" w:rsidR="003B0BD3" w:rsidRPr="00A61212" w:rsidRDefault="00266697" w:rsidP="003B0BD3">
      <w:pPr>
        <w:spacing w:line="276" w:lineRule="auto"/>
        <w:ind w:left="900" w:hanging="900"/>
        <w:rPr>
          <w:rFonts w:ascii="Cambria" w:hAnsi="Cambria" w:cs="Arial"/>
          <w:color w:val="000000" w:themeColor="text1"/>
        </w:rPr>
      </w:pPr>
      <w:r w:rsidRPr="00A61212">
        <w:rPr>
          <w:rFonts w:ascii="Cambria" w:hAnsi="Cambria" w:cs="Arial"/>
          <w:b/>
          <w:color w:val="000000" w:themeColor="text1"/>
        </w:rPr>
        <w:tab/>
      </w:r>
      <w:r w:rsidR="003B0BD3" w:rsidRPr="00A61212">
        <w:rPr>
          <w:rFonts w:ascii="Cambria" w:hAnsi="Cambria" w:cs="Arial"/>
          <w:color w:val="000000" w:themeColor="text1"/>
        </w:rPr>
        <w:t xml:space="preserve">A.  </w:t>
      </w:r>
      <w:r w:rsidR="004C39DF" w:rsidRPr="00A61212">
        <w:rPr>
          <w:rFonts w:ascii="Cambria" w:hAnsi="Cambria" w:cs="Arial"/>
          <w:color w:val="000000" w:themeColor="text1"/>
        </w:rPr>
        <w:t>Autocratic</w:t>
      </w:r>
    </w:p>
    <w:p w14:paraId="269EA2F5" w14:textId="419EC61D" w:rsidR="00266697" w:rsidRPr="00A61212" w:rsidRDefault="00880392" w:rsidP="003E7749">
      <w:pPr>
        <w:spacing w:line="276" w:lineRule="auto"/>
        <w:ind w:left="900" w:hanging="900"/>
        <w:rPr>
          <w:rFonts w:ascii="Cambria" w:hAnsi="Cambria" w:cs="Arial"/>
          <w:color w:val="000000" w:themeColor="text1"/>
        </w:rPr>
      </w:pPr>
      <w:r w:rsidRPr="00A61212">
        <w:rPr>
          <w:rFonts w:ascii="Cambria" w:hAnsi="Cambria" w:cs="Arial"/>
          <w:color w:val="000000" w:themeColor="text1"/>
        </w:rPr>
        <w:tab/>
      </w:r>
      <w:r w:rsidR="00266697" w:rsidRPr="00A61212">
        <w:rPr>
          <w:rFonts w:ascii="Cambria" w:hAnsi="Cambria" w:cs="Arial"/>
          <w:color w:val="000000" w:themeColor="text1"/>
        </w:rPr>
        <w:t xml:space="preserve">B.  </w:t>
      </w:r>
      <w:r w:rsidR="004C39DF" w:rsidRPr="00A61212">
        <w:rPr>
          <w:rFonts w:ascii="Cambria" w:hAnsi="Cambria" w:cs="Arial"/>
          <w:color w:val="000000" w:themeColor="text1"/>
        </w:rPr>
        <w:t>Laissez-faire</w:t>
      </w:r>
    </w:p>
    <w:p w14:paraId="2EDE5304" w14:textId="6FFD064B" w:rsidR="0036320C" w:rsidRPr="00A61212" w:rsidRDefault="00880392" w:rsidP="003E7749">
      <w:pPr>
        <w:spacing w:line="276" w:lineRule="auto"/>
        <w:ind w:left="900" w:hanging="900"/>
        <w:rPr>
          <w:rFonts w:ascii="Cambria" w:hAnsi="Cambria" w:cs="Arial"/>
          <w:color w:val="000000" w:themeColor="text1"/>
        </w:rPr>
      </w:pPr>
      <w:r w:rsidRPr="00A61212">
        <w:rPr>
          <w:rFonts w:ascii="Cambria" w:hAnsi="Cambria" w:cs="Arial"/>
          <w:color w:val="000000" w:themeColor="text1"/>
        </w:rPr>
        <w:tab/>
      </w:r>
      <w:r w:rsidR="0036320C" w:rsidRPr="00A61212">
        <w:rPr>
          <w:rFonts w:ascii="Cambria" w:hAnsi="Cambria" w:cs="Arial"/>
          <w:color w:val="000000" w:themeColor="text1"/>
        </w:rPr>
        <w:t xml:space="preserve">C.  </w:t>
      </w:r>
      <w:r w:rsidR="004C39DF" w:rsidRPr="00A61212">
        <w:rPr>
          <w:rFonts w:ascii="Cambria" w:hAnsi="Cambria" w:cs="Arial"/>
          <w:color w:val="000000" w:themeColor="text1"/>
        </w:rPr>
        <w:t xml:space="preserve">Democratic </w:t>
      </w:r>
    </w:p>
    <w:p w14:paraId="22239B45" w14:textId="740886C7" w:rsidR="00FE2FA0" w:rsidRPr="00A61212" w:rsidRDefault="00880392" w:rsidP="003E7749">
      <w:pPr>
        <w:spacing w:line="276" w:lineRule="auto"/>
        <w:ind w:left="900" w:hanging="900"/>
        <w:rPr>
          <w:rFonts w:ascii="Cambria" w:hAnsi="Cambria" w:cs="Arial"/>
          <w:b/>
          <w:color w:val="000000" w:themeColor="text1"/>
        </w:rPr>
      </w:pPr>
      <w:r w:rsidRPr="00A61212">
        <w:rPr>
          <w:rFonts w:ascii="Cambria" w:hAnsi="Cambria" w:cs="Arial"/>
          <w:color w:val="000000" w:themeColor="text1"/>
        </w:rPr>
        <w:tab/>
      </w:r>
      <w:r w:rsidR="0036320C" w:rsidRPr="00A61212">
        <w:rPr>
          <w:rFonts w:ascii="Cambria" w:hAnsi="Cambria" w:cs="Arial"/>
          <w:color w:val="000000" w:themeColor="text1"/>
        </w:rPr>
        <w:t xml:space="preserve">D.  </w:t>
      </w:r>
      <w:r w:rsidR="004C39DF" w:rsidRPr="00A61212">
        <w:rPr>
          <w:rFonts w:ascii="Cambria" w:hAnsi="Cambria" w:cs="Arial"/>
          <w:color w:val="000000" w:themeColor="text1"/>
        </w:rPr>
        <w:t>Country Club</w:t>
      </w:r>
      <w:r w:rsidR="002961A1" w:rsidRPr="00A61212">
        <w:rPr>
          <w:rFonts w:ascii="Cambria" w:hAnsi="Cambria" w:cs="Arial"/>
          <w:color w:val="000000" w:themeColor="text1"/>
        </w:rPr>
        <w:tab/>
      </w:r>
      <w:r w:rsidR="002961A1" w:rsidRPr="00A61212">
        <w:rPr>
          <w:rFonts w:ascii="Cambria" w:hAnsi="Cambria" w:cs="Arial"/>
          <w:color w:val="000000" w:themeColor="text1"/>
        </w:rPr>
        <w:tab/>
      </w:r>
      <w:r w:rsidR="002961A1" w:rsidRPr="00A61212">
        <w:rPr>
          <w:rFonts w:ascii="Cambria" w:hAnsi="Cambria" w:cs="Arial"/>
          <w:color w:val="000000" w:themeColor="text1"/>
        </w:rPr>
        <w:tab/>
      </w:r>
      <w:r w:rsidR="002961A1" w:rsidRPr="00A61212">
        <w:rPr>
          <w:rFonts w:ascii="Cambria" w:hAnsi="Cambria" w:cs="Arial"/>
          <w:color w:val="000000" w:themeColor="text1"/>
        </w:rPr>
        <w:tab/>
      </w:r>
      <w:r w:rsidR="002961A1" w:rsidRPr="00A61212">
        <w:rPr>
          <w:rFonts w:ascii="Cambria" w:hAnsi="Cambria" w:cs="Arial"/>
          <w:color w:val="000000" w:themeColor="text1"/>
        </w:rPr>
        <w:tab/>
      </w:r>
    </w:p>
    <w:p w14:paraId="4B085F3D" w14:textId="77777777" w:rsidR="00653DEC" w:rsidRPr="00A61212" w:rsidRDefault="00653DEC" w:rsidP="003E7749">
      <w:pPr>
        <w:spacing w:line="276" w:lineRule="auto"/>
        <w:ind w:left="270" w:hanging="270"/>
        <w:rPr>
          <w:rFonts w:ascii="Cambria" w:hAnsi="Cambria" w:cs="Arial"/>
          <w:color w:val="000000" w:themeColor="text1"/>
        </w:rPr>
      </w:pPr>
    </w:p>
    <w:p w14:paraId="1B3A7157" w14:textId="76463328" w:rsidR="002961A1" w:rsidRPr="00A61212" w:rsidRDefault="00A86B50" w:rsidP="001813C5">
      <w:pPr>
        <w:spacing w:line="276" w:lineRule="auto"/>
        <w:rPr>
          <w:rFonts w:ascii="Cambria" w:hAnsi="Cambria" w:cs="Arial"/>
          <w:color w:val="000000" w:themeColor="text1"/>
        </w:rPr>
      </w:pPr>
      <w:r w:rsidRPr="00A61212">
        <w:rPr>
          <w:rFonts w:ascii="Cambria" w:hAnsi="Cambria" w:cs="Arial"/>
          <w:color w:val="000000" w:themeColor="text1"/>
        </w:rPr>
        <w:t>5</w:t>
      </w:r>
      <w:r w:rsidR="002961A1" w:rsidRPr="00A61212">
        <w:rPr>
          <w:rFonts w:ascii="Cambria" w:hAnsi="Cambria" w:cs="Arial"/>
          <w:color w:val="000000" w:themeColor="text1"/>
        </w:rPr>
        <w:t xml:space="preserve">.  </w:t>
      </w:r>
      <w:r w:rsidR="004C39DF" w:rsidRPr="00A61212">
        <w:rPr>
          <w:rFonts w:ascii="Cambria" w:hAnsi="Cambria" w:cs="Arial"/>
          <w:color w:val="000000" w:themeColor="text1"/>
        </w:rPr>
        <w:t>When a leader as</w:t>
      </w:r>
      <w:r w:rsidR="00F775D1" w:rsidRPr="00A61212">
        <w:rPr>
          <w:rFonts w:ascii="Cambria" w:hAnsi="Cambria" w:cs="Arial"/>
          <w:color w:val="000000" w:themeColor="text1"/>
        </w:rPr>
        <w:t xml:space="preserve">sumes that others will do as </w:t>
      </w:r>
      <w:r w:rsidR="004C39DF" w:rsidRPr="00A61212">
        <w:rPr>
          <w:rFonts w:ascii="Cambria" w:hAnsi="Cambria" w:cs="Arial"/>
          <w:color w:val="000000" w:themeColor="text1"/>
        </w:rPr>
        <w:t xml:space="preserve">she asks because they want to positively </w:t>
      </w:r>
      <w:r w:rsidR="00F775D1" w:rsidRPr="00A61212">
        <w:rPr>
          <w:rFonts w:ascii="Cambria" w:hAnsi="Cambria" w:cs="Arial"/>
          <w:color w:val="000000" w:themeColor="text1"/>
        </w:rPr>
        <w:t xml:space="preserve">identify with her, she is relying on what type of power to influence their behavior? </w:t>
      </w:r>
      <w:r w:rsidR="00A61212">
        <w:rPr>
          <w:rFonts w:ascii="Cambria" w:hAnsi="Cambria" w:cs="Arial"/>
          <w:color w:val="000000" w:themeColor="text1"/>
        </w:rPr>
        <w:tab/>
      </w:r>
      <w:r w:rsidR="00A61212">
        <w:rPr>
          <w:rFonts w:ascii="Cambria" w:hAnsi="Cambria" w:cs="Arial"/>
          <w:color w:val="000000" w:themeColor="text1"/>
        </w:rPr>
        <w:tab/>
      </w:r>
      <w:r w:rsidR="00A61212">
        <w:rPr>
          <w:rFonts w:ascii="Cambria" w:hAnsi="Cambria" w:cs="Arial"/>
          <w:color w:val="000000" w:themeColor="text1"/>
        </w:rPr>
        <w:tab/>
      </w:r>
      <w:r w:rsidR="00A61212">
        <w:rPr>
          <w:rFonts w:ascii="Cambria" w:hAnsi="Cambria" w:cs="Arial"/>
          <w:color w:val="000000" w:themeColor="text1"/>
        </w:rPr>
        <w:tab/>
      </w:r>
      <w:r w:rsidR="00A61212">
        <w:rPr>
          <w:rFonts w:ascii="Cambria" w:hAnsi="Cambria" w:cs="Arial"/>
          <w:color w:val="000000" w:themeColor="text1"/>
        </w:rPr>
        <w:tab/>
      </w:r>
      <w:r w:rsidR="004D1525" w:rsidRPr="00A61212">
        <w:rPr>
          <w:rFonts w:ascii="Cambria" w:hAnsi="Cambria" w:cs="Arial"/>
          <w:color w:val="000000" w:themeColor="text1"/>
        </w:rPr>
        <w:t>(</w:t>
      </w:r>
      <w:r w:rsidR="00A61212">
        <w:rPr>
          <w:rFonts w:ascii="Cambria" w:hAnsi="Cambria" w:cs="Arial"/>
          <w:color w:val="000000" w:themeColor="text1"/>
        </w:rPr>
        <w:t xml:space="preserve">K </w:t>
      </w:r>
      <w:r w:rsidR="004D1525" w:rsidRPr="00A61212">
        <w:rPr>
          <w:rFonts w:ascii="Cambria" w:hAnsi="Cambria" w:cs="Arial"/>
          <w:color w:val="000000" w:themeColor="text1"/>
        </w:rPr>
        <w:t>1)</w:t>
      </w:r>
    </w:p>
    <w:p w14:paraId="0E87735D" w14:textId="77777777" w:rsidR="00446E88" w:rsidRPr="00A61212" w:rsidRDefault="00446E88" w:rsidP="003E7749">
      <w:pPr>
        <w:spacing w:line="276" w:lineRule="auto"/>
        <w:ind w:left="990" w:hanging="990"/>
        <w:rPr>
          <w:rFonts w:ascii="Cambria" w:hAnsi="Cambria" w:cs="Arial"/>
          <w:color w:val="000000" w:themeColor="text1"/>
        </w:rPr>
      </w:pPr>
    </w:p>
    <w:p w14:paraId="2C1AE9B4" w14:textId="313D2BAE" w:rsidR="00AE6DB1" w:rsidRPr="00A61212" w:rsidRDefault="00880392" w:rsidP="003E7749">
      <w:pPr>
        <w:spacing w:line="276" w:lineRule="auto"/>
        <w:ind w:left="270" w:hanging="270"/>
        <w:rPr>
          <w:rFonts w:ascii="Cambria" w:hAnsi="Cambria" w:cs="Arial"/>
          <w:color w:val="000000" w:themeColor="text1"/>
        </w:rPr>
      </w:pPr>
      <w:r w:rsidRPr="00A61212">
        <w:rPr>
          <w:rFonts w:ascii="Cambria" w:hAnsi="Cambria" w:cs="Arial"/>
          <w:color w:val="000000" w:themeColor="text1"/>
        </w:rPr>
        <w:tab/>
      </w:r>
      <w:r w:rsidRPr="00A61212">
        <w:rPr>
          <w:rFonts w:ascii="Cambria" w:hAnsi="Cambria" w:cs="Arial"/>
          <w:color w:val="000000" w:themeColor="text1"/>
        </w:rPr>
        <w:tab/>
      </w:r>
      <w:r w:rsidR="003B0BD3" w:rsidRPr="00A61212">
        <w:rPr>
          <w:rFonts w:ascii="Cambria" w:hAnsi="Cambria" w:cs="Arial"/>
          <w:color w:val="000000" w:themeColor="text1"/>
        </w:rPr>
        <w:t xml:space="preserve">A. </w:t>
      </w:r>
      <w:r w:rsidR="00F775D1" w:rsidRPr="00A61212">
        <w:rPr>
          <w:rFonts w:ascii="Cambria" w:hAnsi="Cambria" w:cs="Arial"/>
          <w:color w:val="000000" w:themeColor="text1"/>
        </w:rPr>
        <w:t>Expert</w:t>
      </w:r>
    </w:p>
    <w:p w14:paraId="1F8462BA" w14:textId="23FBD95B" w:rsidR="00AE6DB1" w:rsidRPr="00A61212" w:rsidRDefault="00880392" w:rsidP="003E7749">
      <w:pPr>
        <w:spacing w:line="276" w:lineRule="auto"/>
        <w:ind w:left="270" w:hanging="270"/>
        <w:rPr>
          <w:rFonts w:ascii="Cambria" w:hAnsi="Cambria" w:cs="Arial"/>
          <w:color w:val="000000" w:themeColor="text1"/>
        </w:rPr>
      </w:pPr>
      <w:r w:rsidRPr="00A61212">
        <w:rPr>
          <w:rFonts w:ascii="Cambria" w:hAnsi="Cambria" w:cs="Arial"/>
          <w:color w:val="000000" w:themeColor="text1"/>
        </w:rPr>
        <w:tab/>
      </w:r>
      <w:r w:rsidRPr="00A61212">
        <w:rPr>
          <w:rFonts w:ascii="Cambria" w:hAnsi="Cambria" w:cs="Arial"/>
          <w:color w:val="000000" w:themeColor="text1"/>
        </w:rPr>
        <w:tab/>
      </w:r>
      <w:r w:rsidR="00AE6DB1" w:rsidRPr="00A61212">
        <w:rPr>
          <w:rFonts w:ascii="Cambria" w:hAnsi="Cambria" w:cs="Arial"/>
          <w:color w:val="000000" w:themeColor="text1"/>
        </w:rPr>
        <w:t xml:space="preserve">B. </w:t>
      </w:r>
      <w:r w:rsidR="00F775D1" w:rsidRPr="00A61212">
        <w:rPr>
          <w:rFonts w:ascii="Cambria" w:hAnsi="Cambria" w:cs="Arial"/>
          <w:color w:val="000000" w:themeColor="text1"/>
        </w:rPr>
        <w:t>Referent</w:t>
      </w:r>
    </w:p>
    <w:p w14:paraId="34CC4639" w14:textId="778DA8B8" w:rsidR="00AE6DB1" w:rsidRPr="00A61212" w:rsidRDefault="00880392" w:rsidP="003E7749">
      <w:pPr>
        <w:spacing w:line="276" w:lineRule="auto"/>
        <w:ind w:left="270" w:hanging="270"/>
        <w:rPr>
          <w:rFonts w:ascii="Cambria" w:hAnsi="Cambria" w:cs="Arial"/>
          <w:color w:val="000000" w:themeColor="text1"/>
        </w:rPr>
      </w:pPr>
      <w:r w:rsidRPr="00A61212">
        <w:rPr>
          <w:rFonts w:ascii="Cambria" w:hAnsi="Cambria" w:cs="Arial"/>
          <w:color w:val="000000" w:themeColor="text1"/>
        </w:rPr>
        <w:tab/>
      </w:r>
      <w:r w:rsidRPr="00A61212">
        <w:rPr>
          <w:rFonts w:ascii="Cambria" w:hAnsi="Cambria" w:cs="Arial"/>
          <w:color w:val="000000" w:themeColor="text1"/>
        </w:rPr>
        <w:tab/>
      </w:r>
      <w:r w:rsidR="00AE6DB1" w:rsidRPr="00A61212">
        <w:rPr>
          <w:rFonts w:ascii="Cambria" w:hAnsi="Cambria" w:cs="Arial"/>
          <w:color w:val="000000" w:themeColor="text1"/>
        </w:rPr>
        <w:t xml:space="preserve">C. </w:t>
      </w:r>
      <w:r w:rsidR="00F775D1" w:rsidRPr="00A61212">
        <w:rPr>
          <w:rFonts w:ascii="Cambria" w:hAnsi="Cambria" w:cs="Arial"/>
          <w:color w:val="000000" w:themeColor="text1"/>
        </w:rPr>
        <w:t>Legitimate</w:t>
      </w:r>
    </w:p>
    <w:p w14:paraId="1BAECB95" w14:textId="4621B83F" w:rsidR="00AE6DB1" w:rsidRPr="00A61212" w:rsidRDefault="00880392" w:rsidP="003E7749">
      <w:pPr>
        <w:spacing w:line="276" w:lineRule="auto"/>
        <w:ind w:left="270" w:hanging="270"/>
        <w:rPr>
          <w:rFonts w:ascii="Cambria" w:hAnsi="Cambria" w:cs="Arial"/>
          <w:color w:val="000000" w:themeColor="text1"/>
        </w:rPr>
      </w:pPr>
      <w:r w:rsidRPr="00A61212">
        <w:rPr>
          <w:rFonts w:ascii="Cambria" w:hAnsi="Cambria" w:cs="Arial"/>
          <w:color w:val="000000" w:themeColor="text1"/>
        </w:rPr>
        <w:tab/>
      </w:r>
      <w:r w:rsidRPr="00A61212">
        <w:rPr>
          <w:rFonts w:ascii="Cambria" w:hAnsi="Cambria" w:cs="Arial"/>
          <w:color w:val="000000" w:themeColor="text1"/>
        </w:rPr>
        <w:tab/>
      </w:r>
      <w:r w:rsidR="003B0BD3" w:rsidRPr="00A61212">
        <w:rPr>
          <w:rFonts w:ascii="Cambria" w:hAnsi="Cambria" w:cs="Arial"/>
          <w:color w:val="000000" w:themeColor="text1"/>
        </w:rPr>
        <w:t xml:space="preserve">D. </w:t>
      </w:r>
      <w:r w:rsidR="00F775D1" w:rsidRPr="00A61212">
        <w:rPr>
          <w:rFonts w:ascii="Cambria" w:hAnsi="Cambria" w:cs="Arial"/>
          <w:color w:val="000000" w:themeColor="text1"/>
        </w:rPr>
        <w:t>Reward</w:t>
      </w:r>
    </w:p>
    <w:p w14:paraId="1BC4C290" w14:textId="77777777" w:rsidR="00266697" w:rsidRDefault="00266697" w:rsidP="003E7749">
      <w:pPr>
        <w:spacing w:line="276" w:lineRule="auto"/>
        <w:ind w:left="270" w:hanging="270"/>
        <w:rPr>
          <w:rFonts w:ascii="Cambria" w:hAnsi="Cambria" w:cs="Arial"/>
        </w:rPr>
      </w:pPr>
    </w:p>
    <w:p w14:paraId="39CB50BD" w14:textId="77777777" w:rsidR="00A61212" w:rsidRDefault="00A61212" w:rsidP="003E7749">
      <w:pPr>
        <w:spacing w:line="276" w:lineRule="auto"/>
        <w:ind w:left="270" w:hanging="270"/>
        <w:rPr>
          <w:rFonts w:ascii="Cambria" w:hAnsi="Cambria" w:cs="Arial"/>
        </w:rPr>
      </w:pPr>
    </w:p>
    <w:p w14:paraId="47E525B9" w14:textId="77777777" w:rsidR="00A61212" w:rsidRPr="00A61212" w:rsidRDefault="00A61212" w:rsidP="003E7749">
      <w:pPr>
        <w:spacing w:line="276" w:lineRule="auto"/>
        <w:ind w:left="270" w:hanging="270"/>
        <w:rPr>
          <w:rFonts w:ascii="Cambria" w:hAnsi="Cambria" w:cs="Arial"/>
        </w:rPr>
      </w:pPr>
    </w:p>
    <w:p w14:paraId="6668C0F6" w14:textId="10CB6472" w:rsidR="00266697" w:rsidRPr="00A61212" w:rsidRDefault="00A86B50" w:rsidP="003E7749">
      <w:pPr>
        <w:spacing w:line="276" w:lineRule="auto"/>
        <w:ind w:left="270" w:hanging="270"/>
        <w:rPr>
          <w:rFonts w:ascii="Cambria" w:hAnsi="Cambria" w:cs="Arial"/>
        </w:rPr>
      </w:pPr>
      <w:r w:rsidRPr="00A61212">
        <w:rPr>
          <w:rFonts w:ascii="Cambria" w:hAnsi="Cambria" w:cs="Arial"/>
        </w:rPr>
        <w:lastRenderedPageBreak/>
        <w:t>6</w:t>
      </w:r>
      <w:r w:rsidR="00266697" w:rsidRPr="00A61212">
        <w:rPr>
          <w:rFonts w:ascii="Cambria" w:hAnsi="Cambria" w:cs="Arial"/>
        </w:rPr>
        <w:t xml:space="preserve">.  </w:t>
      </w:r>
      <w:r w:rsidR="00D322C4">
        <w:rPr>
          <w:rFonts w:ascii="Cambria" w:hAnsi="Cambria" w:cs="Arial"/>
        </w:rPr>
        <w:t xml:space="preserve">Which of the following best defines the concept </w:t>
      </w:r>
      <w:r w:rsidR="00D322C4" w:rsidRPr="00D322C4">
        <w:rPr>
          <w:rFonts w:ascii="Cambria" w:hAnsi="Cambria" w:cs="Arial"/>
          <w:i/>
        </w:rPr>
        <w:t>groupthink</w:t>
      </w:r>
      <w:r w:rsidR="00D322C4">
        <w:rPr>
          <w:rFonts w:ascii="Cambria" w:hAnsi="Cambria" w:cs="Arial"/>
        </w:rPr>
        <w:t xml:space="preserve">? </w:t>
      </w:r>
      <w:r w:rsidR="000239A2" w:rsidRPr="00A61212">
        <w:rPr>
          <w:rFonts w:ascii="Cambria" w:hAnsi="Cambria" w:cs="Arial"/>
        </w:rPr>
        <w:t xml:space="preserve"> </w:t>
      </w:r>
      <w:r w:rsidR="00A014EB" w:rsidRPr="00A61212">
        <w:rPr>
          <w:rFonts w:ascii="Cambria" w:hAnsi="Cambria" w:cs="Arial"/>
        </w:rPr>
        <w:t xml:space="preserve"> </w:t>
      </w:r>
      <w:r w:rsidR="00A61212">
        <w:rPr>
          <w:rFonts w:ascii="Cambria" w:hAnsi="Cambria" w:cs="Arial"/>
        </w:rPr>
        <w:tab/>
      </w:r>
      <w:r w:rsidR="00A61212">
        <w:rPr>
          <w:rFonts w:ascii="Cambria" w:hAnsi="Cambria" w:cs="Arial"/>
        </w:rPr>
        <w:tab/>
      </w:r>
      <w:r w:rsidR="00A61212">
        <w:rPr>
          <w:rFonts w:ascii="Cambria" w:hAnsi="Cambria" w:cs="Arial"/>
        </w:rPr>
        <w:tab/>
      </w:r>
      <w:r w:rsidR="00D322C4">
        <w:rPr>
          <w:rFonts w:ascii="Cambria" w:hAnsi="Cambria" w:cs="Arial"/>
        </w:rPr>
        <w:tab/>
      </w:r>
      <w:r w:rsidR="00A61212">
        <w:rPr>
          <w:rFonts w:ascii="Cambria" w:hAnsi="Cambria" w:cs="Arial"/>
        </w:rPr>
        <w:tab/>
      </w:r>
      <w:r w:rsidR="004D1525" w:rsidRPr="00A61212">
        <w:rPr>
          <w:rFonts w:ascii="Cambria" w:hAnsi="Cambria" w:cs="Arial"/>
        </w:rPr>
        <w:t>(</w:t>
      </w:r>
      <w:r w:rsidR="00A61212">
        <w:rPr>
          <w:rFonts w:ascii="Cambria" w:hAnsi="Cambria" w:cs="Arial"/>
        </w:rPr>
        <w:t xml:space="preserve">K </w:t>
      </w:r>
      <w:r w:rsidR="00D322C4">
        <w:rPr>
          <w:rFonts w:ascii="Cambria" w:hAnsi="Cambria" w:cs="Arial"/>
        </w:rPr>
        <w:t>1</w:t>
      </w:r>
      <w:r w:rsidR="004D1525" w:rsidRPr="00A61212">
        <w:rPr>
          <w:rFonts w:ascii="Cambria" w:hAnsi="Cambria" w:cs="Arial"/>
        </w:rPr>
        <w:t>)</w:t>
      </w:r>
    </w:p>
    <w:p w14:paraId="7D617F76" w14:textId="77777777" w:rsidR="00446E88" w:rsidRPr="00A61212" w:rsidRDefault="00446E88" w:rsidP="003E7749">
      <w:pPr>
        <w:spacing w:line="276" w:lineRule="auto"/>
        <w:ind w:left="270" w:hanging="270"/>
        <w:rPr>
          <w:rFonts w:ascii="Cambria" w:hAnsi="Cambria" w:cs="Arial"/>
        </w:rPr>
      </w:pPr>
    </w:p>
    <w:p w14:paraId="5BBF957A" w14:textId="0EFAF9CB" w:rsidR="0036320C" w:rsidRPr="00A61212" w:rsidRDefault="0036320C" w:rsidP="003E7749">
      <w:pPr>
        <w:spacing w:line="276" w:lineRule="auto"/>
        <w:ind w:left="270" w:hanging="270"/>
        <w:rPr>
          <w:rFonts w:ascii="Cambria" w:hAnsi="Cambria" w:cs="Arial"/>
        </w:rPr>
      </w:pPr>
      <w:r w:rsidRPr="00A61212">
        <w:rPr>
          <w:rFonts w:ascii="Cambria" w:hAnsi="Cambria" w:cs="Arial"/>
          <w:b/>
        </w:rPr>
        <w:tab/>
      </w:r>
      <w:r w:rsidRPr="00A61212">
        <w:rPr>
          <w:rFonts w:ascii="Cambria" w:hAnsi="Cambria" w:cs="Arial"/>
          <w:b/>
        </w:rPr>
        <w:tab/>
      </w:r>
      <w:r w:rsidR="000239A2" w:rsidRPr="00A61212">
        <w:rPr>
          <w:rFonts w:ascii="Cambria" w:hAnsi="Cambria" w:cs="Arial"/>
        </w:rPr>
        <w:t xml:space="preserve">A. </w:t>
      </w:r>
      <w:r w:rsidR="00D322C4">
        <w:rPr>
          <w:rFonts w:ascii="Cambria" w:hAnsi="Cambria" w:cs="Arial"/>
        </w:rPr>
        <w:t>Where a team brain storms ideas together.</w:t>
      </w:r>
    </w:p>
    <w:p w14:paraId="5FD649AD" w14:textId="15C057F4" w:rsidR="0036320C" w:rsidRPr="00A61212" w:rsidRDefault="00880392" w:rsidP="003E7749">
      <w:pPr>
        <w:spacing w:line="276" w:lineRule="auto"/>
        <w:ind w:left="270" w:hanging="270"/>
        <w:rPr>
          <w:rFonts w:ascii="Cambria" w:hAnsi="Cambria" w:cs="Arial"/>
        </w:rPr>
      </w:pPr>
      <w:r w:rsidRPr="00A61212">
        <w:rPr>
          <w:rFonts w:ascii="Cambria" w:hAnsi="Cambria" w:cs="Arial"/>
        </w:rPr>
        <w:tab/>
      </w:r>
      <w:r w:rsidRPr="00A61212">
        <w:rPr>
          <w:rFonts w:ascii="Cambria" w:hAnsi="Cambria" w:cs="Arial"/>
        </w:rPr>
        <w:tab/>
      </w:r>
      <w:r w:rsidR="008C715C" w:rsidRPr="00A61212">
        <w:rPr>
          <w:rFonts w:ascii="Cambria" w:hAnsi="Cambria" w:cs="Arial"/>
        </w:rPr>
        <w:t xml:space="preserve">B. </w:t>
      </w:r>
      <w:r w:rsidR="00D322C4">
        <w:rPr>
          <w:rFonts w:ascii="Cambria" w:hAnsi="Cambria" w:cs="Arial"/>
        </w:rPr>
        <w:t xml:space="preserve">Where a member of the team does not give their full effort. </w:t>
      </w:r>
    </w:p>
    <w:p w14:paraId="3AD56251" w14:textId="2B707EE1" w:rsidR="0036320C" w:rsidRPr="00A61212" w:rsidRDefault="00880392" w:rsidP="003E7749">
      <w:pPr>
        <w:spacing w:line="276" w:lineRule="auto"/>
        <w:ind w:left="270" w:hanging="270"/>
        <w:rPr>
          <w:rFonts w:ascii="Cambria" w:hAnsi="Cambria" w:cs="Arial"/>
        </w:rPr>
      </w:pPr>
      <w:r w:rsidRPr="00A61212">
        <w:rPr>
          <w:rFonts w:ascii="Cambria" w:hAnsi="Cambria" w:cs="Arial"/>
        </w:rPr>
        <w:tab/>
      </w:r>
      <w:r w:rsidRPr="00A61212">
        <w:rPr>
          <w:rFonts w:ascii="Cambria" w:hAnsi="Cambria" w:cs="Arial"/>
        </w:rPr>
        <w:tab/>
      </w:r>
      <w:r w:rsidR="008C715C" w:rsidRPr="00A61212">
        <w:rPr>
          <w:rFonts w:ascii="Cambria" w:hAnsi="Cambria" w:cs="Arial"/>
        </w:rPr>
        <w:t>C.</w:t>
      </w:r>
      <w:r w:rsidR="0036320C" w:rsidRPr="00A61212">
        <w:rPr>
          <w:rFonts w:ascii="Cambria" w:hAnsi="Cambria" w:cs="Arial"/>
        </w:rPr>
        <w:t xml:space="preserve"> </w:t>
      </w:r>
      <w:r w:rsidR="00D322C4">
        <w:rPr>
          <w:rFonts w:ascii="Cambria" w:hAnsi="Cambria" w:cs="Arial"/>
        </w:rPr>
        <w:t xml:space="preserve">Where a team finds it hard to critically evaluate one another’s performance. </w:t>
      </w:r>
    </w:p>
    <w:p w14:paraId="54A37C64" w14:textId="4D4DA588" w:rsidR="000239A2" w:rsidRPr="00A61212" w:rsidRDefault="008C715C" w:rsidP="00D322C4">
      <w:pPr>
        <w:spacing w:line="276" w:lineRule="auto"/>
        <w:ind w:left="1170" w:hanging="450"/>
        <w:rPr>
          <w:rFonts w:ascii="Cambria" w:hAnsi="Cambria" w:cs="Arial"/>
        </w:rPr>
      </w:pPr>
      <w:r w:rsidRPr="00A61212">
        <w:rPr>
          <w:rFonts w:ascii="Cambria" w:hAnsi="Cambria" w:cs="Arial"/>
        </w:rPr>
        <w:t>D.</w:t>
      </w:r>
      <w:r w:rsidR="00D322C4">
        <w:rPr>
          <w:rFonts w:ascii="Cambria" w:hAnsi="Cambria" w:cs="Arial"/>
        </w:rPr>
        <w:t xml:space="preserve"> Where a team evaluates their performance on a particular task. </w:t>
      </w:r>
    </w:p>
    <w:p w14:paraId="5BD24A8D" w14:textId="77777777" w:rsidR="00980D3F" w:rsidRPr="00A61212" w:rsidRDefault="00980D3F" w:rsidP="003E7749">
      <w:pPr>
        <w:spacing w:line="276" w:lineRule="auto"/>
        <w:ind w:left="1170" w:hanging="1170"/>
        <w:rPr>
          <w:rFonts w:ascii="Cambria" w:hAnsi="Cambria" w:cs="Arial"/>
        </w:rPr>
      </w:pPr>
    </w:p>
    <w:p w14:paraId="0822A37A" w14:textId="77777777" w:rsidR="007F77B7" w:rsidRPr="00A61212" w:rsidRDefault="007F77B7" w:rsidP="003E7749">
      <w:pPr>
        <w:spacing w:line="276" w:lineRule="auto"/>
        <w:ind w:left="1170" w:hanging="1170"/>
        <w:rPr>
          <w:rFonts w:ascii="Cambria" w:hAnsi="Cambria" w:cs="Arial"/>
        </w:rPr>
      </w:pPr>
    </w:p>
    <w:p w14:paraId="56601BE3" w14:textId="365DCE9D" w:rsidR="007F77B7" w:rsidRPr="00A61212" w:rsidRDefault="007F77B7" w:rsidP="007F77B7">
      <w:pPr>
        <w:spacing w:line="276" w:lineRule="auto"/>
        <w:ind w:left="1170" w:hanging="1170"/>
        <w:rPr>
          <w:rFonts w:ascii="Cambria" w:hAnsi="Cambria" w:cs="Arial"/>
        </w:rPr>
      </w:pPr>
      <w:r w:rsidRPr="00A61212">
        <w:rPr>
          <w:rFonts w:ascii="Cambria" w:hAnsi="Cambria" w:cs="Arial"/>
        </w:rPr>
        <w:t xml:space="preserve">7. </w:t>
      </w:r>
      <w:r w:rsidR="00D25FD0" w:rsidRPr="00A61212">
        <w:rPr>
          <w:rFonts w:ascii="Cambria" w:hAnsi="Cambria" w:cs="Arial"/>
        </w:rPr>
        <w:t>With regards to perception in the workplace, what is the ‘Halo Effect?’</w:t>
      </w:r>
      <w:r w:rsidR="00EC72D0" w:rsidRPr="00A61212">
        <w:rPr>
          <w:rFonts w:ascii="Cambria" w:hAnsi="Cambria" w:cs="Arial"/>
        </w:rPr>
        <w:t xml:space="preserve"> </w:t>
      </w:r>
      <w:r w:rsidR="00A61212">
        <w:rPr>
          <w:rFonts w:ascii="Cambria" w:hAnsi="Cambria" w:cs="Arial"/>
        </w:rPr>
        <w:tab/>
      </w:r>
      <w:r w:rsidR="00A61212">
        <w:rPr>
          <w:rFonts w:ascii="Cambria" w:hAnsi="Cambria" w:cs="Arial"/>
        </w:rPr>
        <w:tab/>
      </w:r>
      <w:r w:rsidR="00A61212">
        <w:rPr>
          <w:rFonts w:ascii="Cambria" w:hAnsi="Cambria" w:cs="Arial"/>
        </w:rPr>
        <w:tab/>
      </w:r>
      <w:r w:rsidR="00A61212">
        <w:rPr>
          <w:rFonts w:ascii="Cambria" w:hAnsi="Cambria" w:cs="Arial"/>
        </w:rPr>
        <w:tab/>
      </w:r>
      <w:r w:rsidR="004D1525" w:rsidRPr="00A61212">
        <w:rPr>
          <w:rFonts w:ascii="Cambria" w:hAnsi="Cambria" w:cs="Arial"/>
        </w:rPr>
        <w:t>(</w:t>
      </w:r>
      <w:r w:rsidR="00A61212">
        <w:rPr>
          <w:rFonts w:ascii="Cambria" w:hAnsi="Cambria" w:cs="Arial"/>
        </w:rPr>
        <w:t xml:space="preserve">K </w:t>
      </w:r>
      <w:r w:rsidR="004D1525" w:rsidRPr="00A61212">
        <w:rPr>
          <w:rFonts w:ascii="Cambria" w:hAnsi="Cambria" w:cs="Arial"/>
        </w:rPr>
        <w:t>1)</w:t>
      </w:r>
    </w:p>
    <w:p w14:paraId="2063D96A" w14:textId="77777777" w:rsidR="00446E88" w:rsidRPr="00A61212" w:rsidRDefault="00446E88" w:rsidP="007F77B7">
      <w:pPr>
        <w:spacing w:line="276" w:lineRule="auto"/>
        <w:ind w:left="1170" w:hanging="1170"/>
        <w:rPr>
          <w:rFonts w:ascii="Cambria" w:hAnsi="Cambria" w:cs="Arial"/>
        </w:rPr>
      </w:pPr>
    </w:p>
    <w:p w14:paraId="401AC97A" w14:textId="7C314AD5" w:rsidR="007F77B7" w:rsidRPr="00A61212" w:rsidRDefault="007F77B7" w:rsidP="00880392">
      <w:pPr>
        <w:spacing w:line="276" w:lineRule="auto"/>
        <w:ind w:firstLine="720"/>
        <w:rPr>
          <w:rFonts w:ascii="Cambria" w:hAnsi="Cambria" w:cs="Arial"/>
        </w:rPr>
      </w:pPr>
      <w:r w:rsidRPr="00A61212">
        <w:rPr>
          <w:rFonts w:ascii="Cambria" w:hAnsi="Cambria" w:cs="Arial"/>
        </w:rPr>
        <w:t>A</w:t>
      </w:r>
      <w:r w:rsidR="00880392" w:rsidRPr="00A61212">
        <w:rPr>
          <w:rFonts w:ascii="Cambria" w:hAnsi="Cambria" w:cs="Arial"/>
        </w:rPr>
        <w:t>.</w:t>
      </w:r>
      <w:r w:rsidRPr="00A61212">
        <w:rPr>
          <w:rFonts w:ascii="Cambria" w:hAnsi="Cambria" w:cs="Arial"/>
        </w:rPr>
        <w:t xml:space="preserve"> </w:t>
      </w:r>
      <w:r w:rsidR="00D25FD0" w:rsidRPr="00A61212">
        <w:rPr>
          <w:rFonts w:ascii="Cambria" w:hAnsi="Cambria" w:cs="Arial"/>
        </w:rPr>
        <w:t xml:space="preserve">Assuming your desires are also the same desires of someone else. </w:t>
      </w:r>
    </w:p>
    <w:p w14:paraId="5B7D536D" w14:textId="165FDA67" w:rsidR="00D25FD0" w:rsidRPr="00A61212" w:rsidRDefault="00880392" w:rsidP="00D25FD0">
      <w:pPr>
        <w:spacing w:line="276" w:lineRule="auto"/>
        <w:ind w:left="720"/>
        <w:rPr>
          <w:rFonts w:ascii="Cambria" w:hAnsi="Cambria" w:cs="Arial"/>
          <w:lang w:val="en-GB"/>
        </w:rPr>
      </w:pPr>
      <w:r w:rsidRPr="00A61212">
        <w:rPr>
          <w:rFonts w:ascii="Cambria" w:hAnsi="Cambria" w:cs="Arial"/>
        </w:rPr>
        <w:t xml:space="preserve">B. </w:t>
      </w:r>
      <w:r w:rsidR="00D25FD0" w:rsidRPr="00A61212">
        <w:rPr>
          <w:rFonts w:ascii="Cambria" w:hAnsi="Cambria" w:cs="Arial"/>
          <w:lang w:val="en-GB"/>
        </w:rPr>
        <w:t>W</w:t>
      </w:r>
      <w:r w:rsidR="00224DB8" w:rsidRPr="00A61212">
        <w:rPr>
          <w:rFonts w:ascii="Cambria" w:hAnsi="Cambria" w:cs="Arial"/>
          <w:lang w:val="en-GB"/>
        </w:rPr>
        <w:t>hen one attribute is used to develop an overall impression of a person or situation</w:t>
      </w:r>
    </w:p>
    <w:p w14:paraId="2E6461C3" w14:textId="2B862D57" w:rsidR="006B16CC" w:rsidRPr="00A61212" w:rsidRDefault="007F77B7" w:rsidP="00D25FD0">
      <w:pPr>
        <w:spacing w:line="276" w:lineRule="auto"/>
        <w:ind w:left="720"/>
        <w:rPr>
          <w:rFonts w:ascii="Cambria" w:hAnsi="Cambria" w:cs="Arial"/>
          <w:lang w:val="en-GB"/>
        </w:rPr>
      </w:pPr>
      <w:r w:rsidRPr="00A61212">
        <w:rPr>
          <w:rFonts w:ascii="Cambria" w:hAnsi="Cambria" w:cs="Arial"/>
        </w:rPr>
        <w:t>C</w:t>
      </w:r>
      <w:r w:rsidR="00880392" w:rsidRPr="00A61212">
        <w:rPr>
          <w:rFonts w:ascii="Cambria" w:hAnsi="Cambria" w:cs="Arial"/>
        </w:rPr>
        <w:t>.</w:t>
      </w:r>
      <w:r w:rsidRPr="00A61212">
        <w:rPr>
          <w:rFonts w:ascii="Cambria" w:hAnsi="Cambria" w:cs="Arial"/>
        </w:rPr>
        <w:t xml:space="preserve"> </w:t>
      </w:r>
      <w:r w:rsidR="00D25FD0" w:rsidRPr="00A61212">
        <w:rPr>
          <w:rFonts w:ascii="Cambria" w:hAnsi="Cambria" w:cs="Arial"/>
          <w:lang w:val="en-GB"/>
        </w:rPr>
        <w:t>P</w:t>
      </w:r>
      <w:r w:rsidR="00224DB8" w:rsidRPr="00A61212">
        <w:rPr>
          <w:rFonts w:ascii="Cambria" w:hAnsi="Cambria" w:cs="Arial"/>
          <w:lang w:val="en-GB"/>
        </w:rPr>
        <w:t>laces attributes commonly associated to a specific group to a specific individual</w:t>
      </w:r>
    </w:p>
    <w:p w14:paraId="21FE7A1B" w14:textId="130D3762" w:rsidR="006B16CC" w:rsidRPr="00A61212" w:rsidRDefault="007F77B7" w:rsidP="00D25FD0">
      <w:pPr>
        <w:spacing w:line="276" w:lineRule="auto"/>
        <w:ind w:left="720"/>
        <w:rPr>
          <w:rFonts w:ascii="Cambria" w:hAnsi="Cambria" w:cs="Arial"/>
          <w:lang w:val="en-GB"/>
        </w:rPr>
      </w:pPr>
      <w:r w:rsidRPr="00A61212">
        <w:rPr>
          <w:rFonts w:ascii="Cambria" w:hAnsi="Cambria" w:cs="Arial"/>
        </w:rPr>
        <w:t>D</w:t>
      </w:r>
      <w:r w:rsidR="00880392" w:rsidRPr="00A61212">
        <w:rPr>
          <w:rFonts w:ascii="Cambria" w:hAnsi="Cambria" w:cs="Arial"/>
        </w:rPr>
        <w:t>.</w:t>
      </w:r>
      <w:r w:rsidRPr="00A61212">
        <w:rPr>
          <w:rFonts w:ascii="Cambria" w:hAnsi="Cambria" w:cs="Arial"/>
        </w:rPr>
        <w:t xml:space="preserve"> </w:t>
      </w:r>
      <w:r w:rsidR="00D25FD0" w:rsidRPr="00A61212">
        <w:rPr>
          <w:rFonts w:ascii="Cambria" w:hAnsi="Cambria" w:cs="Arial"/>
          <w:lang w:val="en-GB"/>
        </w:rPr>
        <w:t>T</w:t>
      </w:r>
      <w:r w:rsidR="00224DB8" w:rsidRPr="00A61212">
        <w:rPr>
          <w:rFonts w:ascii="Cambria" w:hAnsi="Cambria" w:cs="Arial"/>
          <w:lang w:val="en-GB"/>
        </w:rPr>
        <w:t>o define problems from only your point of view</w:t>
      </w:r>
    </w:p>
    <w:p w14:paraId="368FDE1A" w14:textId="77777777" w:rsidR="00551363" w:rsidRPr="00A61212" w:rsidRDefault="00551363" w:rsidP="007F77B7">
      <w:pPr>
        <w:spacing w:line="276" w:lineRule="auto"/>
        <w:rPr>
          <w:rFonts w:ascii="Cambria" w:hAnsi="Cambria" w:cs="Arial"/>
        </w:rPr>
      </w:pPr>
    </w:p>
    <w:p w14:paraId="4848685B" w14:textId="77777777" w:rsidR="00551363" w:rsidRPr="00A61212" w:rsidRDefault="00551363" w:rsidP="007F77B7">
      <w:pPr>
        <w:spacing w:line="276" w:lineRule="auto"/>
        <w:rPr>
          <w:rFonts w:ascii="Cambria" w:hAnsi="Cambria" w:cs="Arial"/>
        </w:rPr>
      </w:pPr>
    </w:p>
    <w:p w14:paraId="69B69227" w14:textId="7ED27305" w:rsidR="007F77B7" w:rsidRPr="00A61212" w:rsidRDefault="007F77B7" w:rsidP="007F77B7">
      <w:pPr>
        <w:spacing w:line="276" w:lineRule="auto"/>
        <w:rPr>
          <w:rFonts w:ascii="Cambria" w:hAnsi="Cambria" w:cs="Arial"/>
        </w:rPr>
      </w:pPr>
      <w:r w:rsidRPr="00A61212">
        <w:rPr>
          <w:rFonts w:ascii="Cambria" w:hAnsi="Cambria" w:cs="Arial"/>
        </w:rPr>
        <w:t xml:space="preserve">8. </w:t>
      </w:r>
      <w:r w:rsidR="00D63431" w:rsidRPr="00A61212">
        <w:rPr>
          <w:rFonts w:ascii="Cambria" w:hAnsi="Cambria" w:cs="Arial"/>
        </w:rPr>
        <w:t>What are</w:t>
      </w:r>
      <w:r w:rsidR="00A61212" w:rsidRPr="00A61212">
        <w:rPr>
          <w:rFonts w:ascii="Cambria" w:hAnsi="Cambria" w:cs="Arial"/>
        </w:rPr>
        <w:t xml:space="preserve"> the SIX</w:t>
      </w:r>
      <w:r w:rsidR="006D1385" w:rsidRPr="00A61212">
        <w:rPr>
          <w:rFonts w:ascii="Cambria" w:hAnsi="Cambria" w:cs="Arial"/>
        </w:rPr>
        <w:t xml:space="preserve"> types of power source? </w:t>
      </w:r>
      <w:r w:rsidR="00EC72D0" w:rsidRPr="00A61212">
        <w:rPr>
          <w:rFonts w:ascii="Cambria" w:hAnsi="Cambria" w:cs="Arial"/>
        </w:rPr>
        <w:t xml:space="preserve"> </w:t>
      </w:r>
      <w:r w:rsidR="00A61212">
        <w:rPr>
          <w:rFonts w:ascii="Cambria" w:hAnsi="Cambria" w:cs="Arial"/>
        </w:rPr>
        <w:tab/>
      </w:r>
      <w:r w:rsidR="00A61212">
        <w:rPr>
          <w:rFonts w:ascii="Cambria" w:hAnsi="Cambria" w:cs="Arial"/>
        </w:rPr>
        <w:tab/>
      </w:r>
      <w:r w:rsidR="00A61212">
        <w:rPr>
          <w:rFonts w:ascii="Cambria" w:hAnsi="Cambria" w:cs="Arial"/>
        </w:rPr>
        <w:tab/>
      </w:r>
      <w:r w:rsidR="00A61212">
        <w:rPr>
          <w:rFonts w:ascii="Cambria" w:hAnsi="Cambria" w:cs="Arial"/>
        </w:rPr>
        <w:tab/>
      </w:r>
      <w:r w:rsidR="00A61212">
        <w:rPr>
          <w:rFonts w:ascii="Cambria" w:hAnsi="Cambria" w:cs="Arial"/>
        </w:rPr>
        <w:tab/>
      </w:r>
      <w:r w:rsidR="00A61212">
        <w:rPr>
          <w:rFonts w:ascii="Cambria" w:hAnsi="Cambria" w:cs="Arial"/>
        </w:rPr>
        <w:tab/>
      </w:r>
      <w:r w:rsidR="00A61212">
        <w:rPr>
          <w:rFonts w:ascii="Cambria" w:hAnsi="Cambria" w:cs="Arial"/>
        </w:rPr>
        <w:tab/>
      </w:r>
      <w:r w:rsidR="00A61212">
        <w:rPr>
          <w:rFonts w:ascii="Cambria" w:hAnsi="Cambria" w:cs="Arial"/>
        </w:rPr>
        <w:tab/>
      </w:r>
      <w:r w:rsidR="00A61212" w:rsidRPr="00A61212">
        <w:rPr>
          <w:rFonts w:ascii="Cambria" w:hAnsi="Cambria" w:cs="Arial"/>
        </w:rPr>
        <w:t>(</w:t>
      </w:r>
      <w:r w:rsidR="00A61212">
        <w:rPr>
          <w:rFonts w:ascii="Cambria" w:hAnsi="Cambria" w:cs="Arial"/>
        </w:rPr>
        <w:t xml:space="preserve">K </w:t>
      </w:r>
      <w:r w:rsidR="00A61212" w:rsidRPr="00A61212">
        <w:rPr>
          <w:rFonts w:ascii="Cambria" w:hAnsi="Cambria" w:cs="Arial"/>
        </w:rPr>
        <w:t>6</w:t>
      </w:r>
      <w:r w:rsidR="004D1525" w:rsidRPr="00A61212">
        <w:rPr>
          <w:rFonts w:ascii="Cambria" w:hAnsi="Cambria" w:cs="Arial"/>
        </w:rPr>
        <w:t>)</w:t>
      </w:r>
    </w:p>
    <w:p w14:paraId="3198819D" w14:textId="77777777" w:rsidR="00446E88" w:rsidRPr="00A61212" w:rsidRDefault="00446E88" w:rsidP="007F77B7">
      <w:pPr>
        <w:spacing w:line="276" w:lineRule="auto"/>
        <w:rPr>
          <w:rFonts w:ascii="Cambria" w:hAnsi="Cambria" w:cs="Arial"/>
        </w:rPr>
      </w:pPr>
    </w:p>
    <w:p w14:paraId="1C11CB38" w14:textId="3B53B7D7" w:rsidR="007F77B7" w:rsidRPr="00A61212" w:rsidRDefault="007F77B7" w:rsidP="008E0979">
      <w:pPr>
        <w:spacing w:line="276" w:lineRule="auto"/>
        <w:ind w:firstLine="720"/>
        <w:rPr>
          <w:rFonts w:ascii="Cambria" w:hAnsi="Cambria" w:cs="Arial"/>
        </w:rPr>
      </w:pPr>
      <w:r w:rsidRPr="00A61212">
        <w:rPr>
          <w:rFonts w:ascii="Cambria" w:hAnsi="Cambria" w:cs="Arial"/>
        </w:rPr>
        <w:t>A</w:t>
      </w:r>
      <w:r w:rsidR="00880392" w:rsidRPr="00A61212">
        <w:rPr>
          <w:rFonts w:ascii="Cambria" w:hAnsi="Cambria" w:cs="Arial"/>
        </w:rPr>
        <w:t>.</w:t>
      </w:r>
      <w:r w:rsidRPr="00A61212">
        <w:rPr>
          <w:rFonts w:ascii="Cambria" w:hAnsi="Cambria" w:cs="Arial"/>
        </w:rPr>
        <w:t xml:space="preserve"> </w:t>
      </w:r>
    </w:p>
    <w:p w14:paraId="71ADF024" w14:textId="15C07C9D" w:rsidR="007F77B7" w:rsidRPr="00A61212" w:rsidRDefault="007F77B7" w:rsidP="008E0979">
      <w:pPr>
        <w:spacing w:line="276" w:lineRule="auto"/>
        <w:ind w:firstLine="720"/>
        <w:rPr>
          <w:rFonts w:ascii="Cambria" w:hAnsi="Cambria" w:cs="Arial"/>
        </w:rPr>
      </w:pPr>
      <w:r w:rsidRPr="00A61212">
        <w:rPr>
          <w:rFonts w:ascii="Cambria" w:hAnsi="Cambria" w:cs="Arial"/>
        </w:rPr>
        <w:t>B</w:t>
      </w:r>
      <w:r w:rsidR="00880392" w:rsidRPr="00A61212">
        <w:rPr>
          <w:rFonts w:ascii="Cambria" w:hAnsi="Cambria" w:cs="Arial"/>
        </w:rPr>
        <w:t>.</w:t>
      </w:r>
      <w:r w:rsidRPr="00A61212">
        <w:rPr>
          <w:rFonts w:ascii="Cambria" w:hAnsi="Cambria" w:cs="Arial"/>
        </w:rPr>
        <w:t xml:space="preserve"> </w:t>
      </w:r>
    </w:p>
    <w:p w14:paraId="38E29C40" w14:textId="14794DC8" w:rsidR="007F77B7" w:rsidRPr="00A61212" w:rsidRDefault="007F77B7" w:rsidP="008E0979">
      <w:pPr>
        <w:spacing w:line="276" w:lineRule="auto"/>
        <w:ind w:firstLine="720"/>
        <w:rPr>
          <w:rFonts w:ascii="Cambria" w:hAnsi="Cambria" w:cs="Arial"/>
        </w:rPr>
      </w:pPr>
      <w:r w:rsidRPr="00A61212">
        <w:rPr>
          <w:rFonts w:ascii="Cambria" w:hAnsi="Cambria" w:cs="Arial"/>
        </w:rPr>
        <w:t>C</w:t>
      </w:r>
      <w:r w:rsidR="00880392" w:rsidRPr="00A61212">
        <w:rPr>
          <w:rFonts w:ascii="Cambria" w:hAnsi="Cambria" w:cs="Arial"/>
        </w:rPr>
        <w:t>.</w:t>
      </w:r>
      <w:r w:rsidRPr="00A61212">
        <w:rPr>
          <w:rFonts w:ascii="Cambria" w:hAnsi="Cambria" w:cs="Arial"/>
        </w:rPr>
        <w:t xml:space="preserve"> </w:t>
      </w:r>
    </w:p>
    <w:p w14:paraId="32287BE6" w14:textId="7F872F70" w:rsidR="007F77B7" w:rsidRPr="00A61212" w:rsidRDefault="007F77B7" w:rsidP="008E0979">
      <w:pPr>
        <w:spacing w:line="276" w:lineRule="auto"/>
        <w:ind w:firstLine="720"/>
        <w:rPr>
          <w:rFonts w:ascii="Cambria" w:hAnsi="Cambria" w:cs="Arial"/>
        </w:rPr>
      </w:pPr>
      <w:r w:rsidRPr="00A61212">
        <w:rPr>
          <w:rFonts w:ascii="Cambria" w:hAnsi="Cambria" w:cs="Arial"/>
        </w:rPr>
        <w:t>D</w:t>
      </w:r>
      <w:r w:rsidR="00880392" w:rsidRPr="00A61212">
        <w:rPr>
          <w:rFonts w:ascii="Cambria" w:hAnsi="Cambria" w:cs="Arial"/>
        </w:rPr>
        <w:t>.</w:t>
      </w:r>
      <w:r w:rsidR="006D1385" w:rsidRPr="00A61212">
        <w:rPr>
          <w:rFonts w:ascii="Cambria" w:hAnsi="Cambria" w:cs="Arial"/>
        </w:rPr>
        <w:t xml:space="preserve"> </w:t>
      </w:r>
    </w:p>
    <w:p w14:paraId="32E4E909" w14:textId="1CD8595B" w:rsidR="003B0BD3" w:rsidRDefault="006D1385" w:rsidP="00551363">
      <w:pPr>
        <w:spacing w:line="276" w:lineRule="auto"/>
        <w:ind w:firstLine="720"/>
        <w:rPr>
          <w:rFonts w:ascii="Cambria" w:hAnsi="Cambria" w:cs="Arial"/>
        </w:rPr>
      </w:pPr>
      <w:r w:rsidRPr="00A61212">
        <w:rPr>
          <w:rFonts w:ascii="Cambria" w:hAnsi="Cambria" w:cs="Arial"/>
        </w:rPr>
        <w:t>E.</w:t>
      </w:r>
    </w:p>
    <w:p w14:paraId="6A9383F2" w14:textId="3839C1F1" w:rsidR="00A61212" w:rsidRPr="00A61212" w:rsidRDefault="00A61212" w:rsidP="00551363">
      <w:pPr>
        <w:spacing w:line="276" w:lineRule="auto"/>
        <w:ind w:firstLine="720"/>
        <w:rPr>
          <w:rFonts w:ascii="Cambria" w:hAnsi="Cambria" w:cs="Arial"/>
        </w:rPr>
      </w:pPr>
      <w:r>
        <w:rPr>
          <w:rFonts w:ascii="Cambria" w:hAnsi="Cambria" w:cs="Arial"/>
        </w:rPr>
        <w:t xml:space="preserve">F. </w:t>
      </w:r>
    </w:p>
    <w:p w14:paraId="12CCCA7A" w14:textId="77777777" w:rsidR="003B0BD3" w:rsidRPr="00A61212" w:rsidRDefault="003B0BD3" w:rsidP="007F77B7">
      <w:pPr>
        <w:spacing w:line="276" w:lineRule="auto"/>
        <w:rPr>
          <w:rFonts w:ascii="Cambria" w:hAnsi="Cambria" w:cs="Arial"/>
        </w:rPr>
      </w:pPr>
    </w:p>
    <w:p w14:paraId="18A7D9BA" w14:textId="06FDC22B" w:rsidR="007F77B7" w:rsidRPr="00A61212" w:rsidRDefault="007F77B7" w:rsidP="007F77B7">
      <w:pPr>
        <w:spacing w:line="276" w:lineRule="auto"/>
        <w:rPr>
          <w:rFonts w:ascii="Cambria" w:hAnsi="Cambria" w:cs="Arial"/>
        </w:rPr>
      </w:pPr>
      <w:r w:rsidRPr="00A61212">
        <w:rPr>
          <w:rFonts w:ascii="Cambria" w:hAnsi="Cambria" w:cs="Arial"/>
        </w:rPr>
        <w:t xml:space="preserve">9. </w:t>
      </w:r>
      <w:r w:rsidR="00A61212" w:rsidRPr="00A61212">
        <w:rPr>
          <w:rFonts w:ascii="Cambria" w:hAnsi="Cambria" w:cs="Arial"/>
        </w:rPr>
        <w:t>Auto</w:t>
      </w:r>
      <w:r w:rsidR="006D1385" w:rsidRPr="00A61212">
        <w:rPr>
          <w:rFonts w:ascii="Cambria" w:hAnsi="Cambria" w:cs="Arial"/>
        </w:rPr>
        <w:t xml:space="preserve">cratic is a type of leadership. What are the other </w:t>
      </w:r>
      <w:r w:rsidR="00A61212" w:rsidRPr="00A61212">
        <w:rPr>
          <w:rFonts w:ascii="Cambria" w:hAnsi="Cambria" w:cs="Arial"/>
        </w:rPr>
        <w:t>THREE</w:t>
      </w:r>
      <w:r w:rsidR="006D1385" w:rsidRPr="00A61212">
        <w:rPr>
          <w:rFonts w:ascii="Cambria" w:hAnsi="Cambria" w:cs="Arial"/>
        </w:rPr>
        <w:t xml:space="preserve"> types?  </w:t>
      </w:r>
      <w:r w:rsidR="00EC72D0" w:rsidRPr="00A61212">
        <w:rPr>
          <w:rFonts w:ascii="Cambria" w:hAnsi="Cambria" w:cs="Arial"/>
        </w:rPr>
        <w:t xml:space="preserve"> </w:t>
      </w:r>
      <w:r w:rsidR="00A61212">
        <w:rPr>
          <w:rFonts w:ascii="Cambria" w:hAnsi="Cambria" w:cs="Arial"/>
        </w:rPr>
        <w:tab/>
      </w:r>
      <w:r w:rsidR="00A61212">
        <w:rPr>
          <w:rFonts w:ascii="Cambria" w:hAnsi="Cambria" w:cs="Arial"/>
        </w:rPr>
        <w:tab/>
      </w:r>
      <w:r w:rsidR="00A61212">
        <w:rPr>
          <w:rFonts w:ascii="Cambria" w:hAnsi="Cambria" w:cs="Arial"/>
        </w:rPr>
        <w:tab/>
      </w:r>
      <w:r w:rsidR="00A61212">
        <w:rPr>
          <w:rFonts w:ascii="Cambria" w:hAnsi="Cambria" w:cs="Arial"/>
        </w:rPr>
        <w:tab/>
      </w:r>
      <w:r w:rsidR="00A61212" w:rsidRPr="00A61212">
        <w:rPr>
          <w:rFonts w:ascii="Cambria" w:hAnsi="Cambria" w:cs="Arial"/>
        </w:rPr>
        <w:t>(</w:t>
      </w:r>
      <w:r w:rsidR="00A61212">
        <w:rPr>
          <w:rFonts w:ascii="Cambria" w:hAnsi="Cambria" w:cs="Arial"/>
        </w:rPr>
        <w:t xml:space="preserve">K </w:t>
      </w:r>
      <w:r w:rsidR="00A61212" w:rsidRPr="00A61212">
        <w:rPr>
          <w:rFonts w:ascii="Cambria" w:hAnsi="Cambria" w:cs="Arial"/>
        </w:rPr>
        <w:t>3</w:t>
      </w:r>
      <w:r w:rsidR="004D1525" w:rsidRPr="00A61212">
        <w:rPr>
          <w:rFonts w:ascii="Cambria" w:hAnsi="Cambria" w:cs="Arial"/>
        </w:rPr>
        <w:t>)</w:t>
      </w:r>
    </w:p>
    <w:p w14:paraId="42B1302A" w14:textId="77777777" w:rsidR="00446E88" w:rsidRPr="00A61212" w:rsidRDefault="00446E88" w:rsidP="007F77B7">
      <w:pPr>
        <w:spacing w:line="276" w:lineRule="auto"/>
        <w:rPr>
          <w:rFonts w:ascii="Cambria" w:hAnsi="Cambria" w:cs="Arial"/>
        </w:rPr>
      </w:pPr>
    </w:p>
    <w:p w14:paraId="7A586FC3" w14:textId="53E2C05F" w:rsidR="007F77B7" w:rsidRPr="00A61212" w:rsidRDefault="007F77B7" w:rsidP="008E0979">
      <w:pPr>
        <w:spacing w:line="276" w:lineRule="auto"/>
        <w:ind w:firstLine="720"/>
        <w:rPr>
          <w:rFonts w:ascii="Cambria" w:hAnsi="Cambria" w:cs="Arial"/>
        </w:rPr>
      </w:pPr>
      <w:r w:rsidRPr="00A61212">
        <w:rPr>
          <w:rFonts w:ascii="Cambria" w:hAnsi="Cambria" w:cs="Arial"/>
        </w:rPr>
        <w:t>A</w:t>
      </w:r>
      <w:r w:rsidR="00880392" w:rsidRPr="00A61212">
        <w:rPr>
          <w:rFonts w:ascii="Cambria" w:hAnsi="Cambria" w:cs="Arial"/>
        </w:rPr>
        <w:t>.</w:t>
      </w:r>
      <w:r w:rsidR="00EC72D0" w:rsidRPr="00A61212">
        <w:rPr>
          <w:rFonts w:ascii="Cambria" w:hAnsi="Cambria" w:cs="Arial"/>
        </w:rPr>
        <w:t xml:space="preserve"> </w:t>
      </w:r>
    </w:p>
    <w:p w14:paraId="2DC478B6" w14:textId="3CFACCB0" w:rsidR="007F77B7" w:rsidRPr="00A61212" w:rsidRDefault="007F77B7" w:rsidP="008E0979">
      <w:pPr>
        <w:spacing w:line="276" w:lineRule="auto"/>
        <w:ind w:firstLine="720"/>
        <w:rPr>
          <w:rFonts w:ascii="Cambria" w:hAnsi="Cambria" w:cs="Arial"/>
        </w:rPr>
      </w:pPr>
      <w:r w:rsidRPr="00A61212">
        <w:rPr>
          <w:rFonts w:ascii="Cambria" w:hAnsi="Cambria" w:cs="Arial"/>
        </w:rPr>
        <w:t>B</w:t>
      </w:r>
      <w:r w:rsidR="00880392" w:rsidRPr="00A61212">
        <w:rPr>
          <w:rFonts w:ascii="Cambria" w:hAnsi="Cambria" w:cs="Arial"/>
        </w:rPr>
        <w:t>.</w:t>
      </w:r>
      <w:r w:rsidRPr="00A61212">
        <w:rPr>
          <w:rFonts w:ascii="Cambria" w:hAnsi="Cambria" w:cs="Arial"/>
        </w:rPr>
        <w:t xml:space="preserve"> </w:t>
      </w:r>
    </w:p>
    <w:p w14:paraId="6557B51B" w14:textId="7C8B540D" w:rsidR="007F77B7" w:rsidRDefault="007F77B7" w:rsidP="008E0979">
      <w:pPr>
        <w:spacing w:line="276" w:lineRule="auto"/>
        <w:ind w:firstLine="720"/>
        <w:rPr>
          <w:rFonts w:ascii="Cambria" w:hAnsi="Cambria" w:cs="Arial"/>
        </w:rPr>
      </w:pPr>
      <w:r w:rsidRPr="00A61212">
        <w:rPr>
          <w:rFonts w:ascii="Cambria" w:hAnsi="Cambria" w:cs="Arial"/>
        </w:rPr>
        <w:t>C</w:t>
      </w:r>
      <w:r w:rsidR="00880392" w:rsidRPr="00A61212">
        <w:rPr>
          <w:rFonts w:ascii="Cambria" w:hAnsi="Cambria" w:cs="Arial"/>
        </w:rPr>
        <w:t>.</w:t>
      </w:r>
      <w:r w:rsidRPr="00A61212">
        <w:rPr>
          <w:rFonts w:ascii="Cambria" w:hAnsi="Cambria" w:cs="Arial"/>
        </w:rPr>
        <w:t xml:space="preserve"> </w:t>
      </w:r>
    </w:p>
    <w:p w14:paraId="033C8F60" w14:textId="77777777" w:rsidR="00D322C4" w:rsidRPr="00A61212" w:rsidRDefault="00D322C4" w:rsidP="008E0979">
      <w:pPr>
        <w:spacing w:line="276" w:lineRule="auto"/>
        <w:ind w:firstLine="720"/>
        <w:rPr>
          <w:rFonts w:ascii="Cambria" w:hAnsi="Cambria" w:cs="Arial"/>
        </w:rPr>
      </w:pPr>
    </w:p>
    <w:p w14:paraId="70CBC896" w14:textId="5920F2D3" w:rsidR="007F77B7" w:rsidRDefault="007F77B7" w:rsidP="00A61212">
      <w:pPr>
        <w:spacing w:line="276" w:lineRule="auto"/>
        <w:rPr>
          <w:rFonts w:ascii="Cambria" w:hAnsi="Cambria" w:cs="Arial"/>
        </w:rPr>
      </w:pPr>
      <w:r w:rsidRPr="00A61212">
        <w:rPr>
          <w:rFonts w:ascii="Cambria" w:hAnsi="Cambria" w:cs="Arial"/>
        </w:rPr>
        <w:t xml:space="preserve"> </w:t>
      </w:r>
      <w:r w:rsidR="00D322C4">
        <w:rPr>
          <w:rFonts w:ascii="Cambria" w:hAnsi="Cambria" w:cs="Arial"/>
        </w:rPr>
        <w:t xml:space="preserve">10. What are FOUR of the leadership qualities proposed by Kirkpatrick and Locke? </w:t>
      </w:r>
      <w:r w:rsidR="00D322C4">
        <w:rPr>
          <w:rFonts w:ascii="Cambria" w:hAnsi="Cambria" w:cs="Arial"/>
        </w:rPr>
        <w:tab/>
      </w:r>
      <w:r w:rsidR="00D322C4">
        <w:rPr>
          <w:rFonts w:ascii="Cambria" w:hAnsi="Cambria" w:cs="Arial"/>
        </w:rPr>
        <w:tab/>
      </w:r>
      <w:r w:rsidR="00D322C4">
        <w:rPr>
          <w:rFonts w:ascii="Cambria" w:hAnsi="Cambria" w:cs="Arial"/>
        </w:rPr>
        <w:tab/>
        <w:t xml:space="preserve">(K 4) </w:t>
      </w:r>
    </w:p>
    <w:p w14:paraId="7313225A" w14:textId="77777777" w:rsidR="00A61212" w:rsidRDefault="00A61212" w:rsidP="00A61212">
      <w:pPr>
        <w:spacing w:line="276" w:lineRule="auto"/>
        <w:rPr>
          <w:rFonts w:ascii="Cambria" w:hAnsi="Cambria" w:cs="Arial"/>
          <w:sz w:val="28"/>
          <w:u w:val="single"/>
        </w:rPr>
      </w:pPr>
    </w:p>
    <w:p w14:paraId="6D808AB0" w14:textId="77777777" w:rsidR="00D322C4" w:rsidRPr="00A61212" w:rsidRDefault="00D322C4" w:rsidP="00D322C4">
      <w:pPr>
        <w:spacing w:line="276" w:lineRule="auto"/>
        <w:ind w:firstLine="720"/>
        <w:rPr>
          <w:rFonts w:ascii="Cambria" w:hAnsi="Cambria" w:cs="Arial"/>
        </w:rPr>
      </w:pPr>
      <w:r w:rsidRPr="00A61212">
        <w:rPr>
          <w:rFonts w:ascii="Cambria" w:hAnsi="Cambria" w:cs="Arial"/>
        </w:rPr>
        <w:t xml:space="preserve">A. </w:t>
      </w:r>
    </w:p>
    <w:p w14:paraId="77557E9D" w14:textId="77777777" w:rsidR="00D322C4" w:rsidRPr="00A61212" w:rsidRDefault="00D322C4" w:rsidP="00D322C4">
      <w:pPr>
        <w:spacing w:line="276" w:lineRule="auto"/>
        <w:ind w:firstLine="720"/>
        <w:rPr>
          <w:rFonts w:ascii="Cambria" w:hAnsi="Cambria" w:cs="Arial"/>
        </w:rPr>
      </w:pPr>
      <w:r w:rsidRPr="00A61212">
        <w:rPr>
          <w:rFonts w:ascii="Cambria" w:hAnsi="Cambria" w:cs="Arial"/>
        </w:rPr>
        <w:t xml:space="preserve">B. </w:t>
      </w:r>
    </w:p>
    <w:p w14:paraId="25E756D5" w14:textId="77777777" w:rsidR="00D322C4" w:rsidRPr="00A61212" w:rsidRDefault="00D322C4" w:rsidP="00D322C4">
      <w:pPr>
        <w:spacing w:line="276" w:lineRule="auto"/>
        <w:ind w:firstLine="720"/>
        <w:rPr>
          <w:rFonts w:ascii="Cambria" w:hAnsi="Cambria" w:cs="Arial"/>
        </w:rPr>
      </w:pPr>
      <w:r w:rsidRPr="00A61212">
        <w:rPr>
          <w:rFonts w:ascii="Cambria" w:hAnsi="Cambria" w:cs="Arial"/>
        </w:rPr>
        <w:t xml:space="preserve">C. </w:t>
      </w:r>
    </w:p>
    <w:p w14:paraId="36FADE5B" w14:textId="77777777" w:rsidR="00D322C4" w:rsidRPr="00A61212" w:rsidRDefault="00D322C4" w:rsidP="00D322C4">
      <w:pPr>
        <w:spacing w:line="276" w:lineRule="auto"/>
        <w:ind w:firstLine="720"/>
        <w:rPr>
          <w:rFonts w:ascii="Cambria" w:hAnsi="Cambria" w:cs="Arial"/>
        </w:rPr>
      </w:pPr>
      <w:r w:rsidRPr="00A61212">
        <w:rPr>
          <w:rFonts w:ascii="Cambria" w:hAnsi="Cambria" w:cs="Arial"/>
        </w:rPr>
        <w:t xml:space="preserve">D. </w:t>
      </w:r>
    </w:p>
    <w:p w14:paraId="4019D553" w14:textId="77777777" w:rsidR="00A61212" w:rsidRDefault="00A61212" w:rsidP="00A61212">
      <w:pPr>
        <w:spacing w:line="276" w:lineRule="auto"/>
        <w:rPr>
          <w:rFonts w:ascii="Cambria" w:hAnsi="Cambria" w:cs="Arial"/>
          <w:sz w:val="28"/>
          <w:u w:val="single"/>
        </w:rPr>
      </w:pPr>
    </w:p>
    <w:p w14:paraId="3A19AA18" w14:textId="77777777" w:rsidR="00A61212" w:rsidRDefault="00A61212" w:rsidP="00A61212">
      <w:pPr>
        <w:spacing w:line="276" w:lineRule="auto"/>
        <w:rPr>
          <w:rFonts w:ascii="Cambria" w:hAnsi="Cambria" w:cs="Arial"/>
          <w:sz w:val="28"/>
          <w:u w:val="single"/>
        </w:rPr>
      </w:pPr>
    </w:p>
    <w:p w14:paraId="059F2580" w14:textId="77777777" w:rsidR="00A61212" w:rsidRDefault="00A61212" w:rsidP="00A61212">
      <w:pPr>
        <w:spacing w:line="276" w:lineRule="auto"/>
        <w:rPr>
          <w:rFonts w:ascii="Cambria" w:hAnsi="Cambria" w:cs="Arial"/>
          <w:sz w:val="28"/>
          <w:u w:val="single"/>
        </w:rPr>
      </w:pPr>
    </w:p>
    <w:p w14:paraId="456E5D9E" w14:textId="77777777" w:rsidR="00A61212" w:rsidRDefault="00A61212" w:rsidP="00A61212">
      <w:pPr>
        <w:spacing w:line="276" w:lineRule="auto"/>
        <w:rPr>
          <w:rFonts w:ascii="Cambria" w:hAnsi="Cambria" w:cs="Arial"/>
          <w:sz w:val="28"/>
          <w:u w:val="single"/>
        </w:rPr>
      </w:pPr>
    </w:p>
    <w:p w14:paraId="360A4021" w14:textId="77777777" w:rsidR="00A61212" w:rsidRDefault="00A61212" w:rsidP="00A61212">
      <w:pPr>
        <w:spacing w:line="276" w:lineRule="auto"/>
        <w:rPr>
          <w:rFonts w:ascii="Cambria" w:hAnsi="Cambria" w:cs="Arial"/>
          <w:sz w:val="28"/>
          <w:u w:val="single"/>
        </w:rPr>
      </w:pPr>
    </w:p>
    <w:p w14:paraId="424B01A3" w14:textId="77777777" w:rsidR="00A61212" w:rsidRDefault="00A61212" w:rsidP="00A61212">
      <w:pPr>
        <w:spacing w:line="276" w:lineRule="auto"/>
        <w:rPr>
          <w:rFonts w:ascii="Cambria" w:hAnsi="Cambria" w:cs="Arial"/>
          <w:sz w:val="28"/>
          <w:u w:val="single"/>
        </w:rPr>
      </w:pPr>
    </w:p>
    <w:p w14:paraId="70D22617" w14:textId="490C2C7A" w:rsidR="00A61212" w:rsidRPr="00A61212" w:rsidRDefault="00A61212" w:rsidP="00A61212">
      <w:pPr>
        <w:spacing w:line="276" w:lineRule="auto"/>
        <w:rPr>
          <w:rFonts w:ascii="Cambria" w:hAnsi="Cambria" w:cs="Arial"/>
        </w:rPr>
      </w:pPr>
      <w:r w:rsidRPr="00A61212">
        <w:rPr>
          <w:rFonts w:ascii="Cambria" w:hAnsi="Cambria" w:cs="Arial"/>
          <w:sz w:val="28"/>
          <w:u w:val="single"/>
        </w:rPr>
        <w:t xml:space="preserve">SECTION 2: </w:t>
      </w:r>
      <w:r>
        <w:rPr>
          <w:rFonts w:ascii="Cambria" w:hAnsi="Cambria" w:cs="Arial"/>
          <w:sz w:val="28"/>
          <w:u w:val="single"/>
        </w:rPr>
        <w:t>SHORT ANSWER</w:t>
      </w:r>
      <w:r w:rsidRPr="00A61212">
        <w:rPr>
          <w:rFonts w:ascii="Cambria" w:hAnsi="Cambria" w:cs="Arial"/>
          <w:sz w:val="28"/>
        </w:rPr>
        <w:tab/>
      </w:r>
    </w:p>
    <w:p w14:paraId="05892212" w14:textId="77777777" w:rsidR="007F77B7" w:rsidRPr="00A61212" w:rsidRDefault="007F77B7" w:rsidP="00551363">
      <w:pPr>
        <w:spacing w:line="276" w:lineRule="auto"/>
        <w:rPr>
          <w:rFonts w:ascii="Cambria" w:hAnsi="Cambria" w:cs="Arial"/>
        </w:rPr>
      </w:pPr>
    </w:p>
    <w:p w14:paraId="7DCDF47F" w14:textId="61BEE9A2" w:rsidR="007F77B7" w:rsidRPr="00A61212" w:rsidRDefault="00D322C4" w:rsidP="00823E56">
      <w:pPr>
        <w:spacing w:line="276" w:lineRule="auto"/>
        <w:rPr>
          <w:rFonts w:ascii="Cambria" w:hAnsi="Cambria" w:cs="Arial"/>
        </w:rPr>
      </w:pPr>
      <w:r>
        <w:rPr>
          <w:rFonts w:ascii="Cambria" w:hAnsi="Cambria" w:cs="Arial"/>
        </w:rPr>
        <w:t>11</w:t>
      </w:r>
      <w:r w:rsidR="007F77B7" w:rsidRPr="00A61212">
        <w:rPr>
          <w:rFonts w:ascii="Cambria" w:hAnsi="Cambria" w:cs="Arial"/>
        </w:rPr>
        <w:t xml:space="preserve">. </w:t>
      </w:r>
      <w:r w:rsidR="00D25FD0" w:rsidRPr="00A61212">
        <w:rPr>
          <w:rFonts w:ascii="Cambria" w:hAnsi="Cambria" w:cs="Arial"/>
        </w:rPr>
        <w:t>Define perception.</w:t>
      </w:r>
      <w:r w:rsidR="00EC72D0" w:rsidRPr="00A61212">
        <w:rPr>
          <w:rFonts w:ascii="Cambria" w:hAnsi="Cambria" w:cs="Arial"/>
        </w:rPr>
        <w:t xml:space="preserve"> </w:t>
      </w:r>
      <w:r w:rsidR="00A61212">
        <w:rPr>
          <w:rFonts w:ascii="Cambria" w:hAnsi="Cambria" w:cs="Arial"/>
        </w:rPr>
        <w:tab/>
      </w:r>
      <w:r w:rsidR="00A61212">
        <w:rPr>
          <w:rFonts w:ascii="Cambria" w:hAnsi="Cambria" w:cs="Arial"/>
        </w:rPr>
        <w:tab/>
      </w:r>
      <w:r w:rsidR="00A61212">
        <w:rPr>
          <w:rFonts w:ascii="Cambria" w:hAnsi="Cambria" w:cs="Arial"/>
        </w:rPr>
        <w:tab/>
      </w:r>
      <w:r w:rsidR="00A61212">
        <w:rPr>
          <w:rFonts w:ascii="Cambria" w:hAnsi="Cambria" w:cs="Arial"/>
        </w:rPr>
        <w:tab/>
      </w:r>
      <w:r w:rsidR="00A61212">
        <w:rPr>
          <w:rFonts w:ascii="Cambria" w:hAnsi="Cambria" w:cs="Arial"/>
        </w:rPr>
        <w:tab/>
      </w:r>
      <w:r w:rsidR="00A61212">
        <w:rPr>
          <w:rFonts w:ascii="Cambria" w:hAnsi="Cambria" w:cs="Arial"/>
        </w:rPr>
        <w:tab/>
      </w:r>
      <w:r w:rsidR="00A61212">
        <w:rPr>
          <w:rFonts w:ascii="Cambria" w:hAnsi="Cambria" w:cs="Arial"/>
        </w:rPr>
        <w:tab/>
      </w:r>
      <w:r w:rsidR="00A61212">
        <w:rPr>
          <w:rFonts w:ascii="Cambria" w:hAnsi="Cambria" w:cs="Arial"/>
        </w:rPr>
        <w:tab/>
      </w:r>
      <w:r w:rsidR="00A61212">
        <w:rPr>
          <w:rFonts w:ascii="Cambria" w:hAnsi="Cambria" w:cs="Arial"/>
        </w:rPr>
        <w:tab/>
      </w:r>
      <w:r w:rsidR="00A61212">
        <w:rPr>
          <w:rFonts w:ascii="Cambria" w:hAnsi="Cambria" w:cs="Arial"/>
        </w:rPr>
        <w:tab/>
      </w:r>
      <w:r w:rsidR="00A61212">
        <w:rPr>
          <w:rFonts w:ascii="Cambria" w:hAnsi="Cambria" w:cs="Arial"/>
        </w:rPr>
        <w:tab/>
      </w:r>
      <w:r w:rsidR="004D1525" w:rsidRPr="00A61212">
        <w:rPr>
          <w:rFonts w:ascii="Cambria" w:hAnsi="Cambria" w:cs="Arial"/>
        </w:rPr>
        <w:t>(</w:t>
      </w:r>
      <w:r w:rsidR="00A61212">
        <w:rPr>
          <w:rFonts w:ascii="Cambria" w:hAnsi="Cambria" w:cs="Arial"/>
        </w:rPr>
        <w:t xml:space="preserve">T </w:t>
      </w:r>
      <w:r w:rsidR="004D1525" w:rsidRPr="00A61212">
        <w:rPr>
          <w:rFonts w:ascii="Cambria" w:hAnsi="Cambria" w:cs="Arial"/>
        </w:rPr>
        <w:t>2)</w:t>
      </w:r>
    </w:p>
    <w:p w14:paraId="229183B7" w14:textId="77777777" w:rsidR="00446E88" w:rsidRPr="00A61212" w:rsidRDefault="00446E88" w:rsidP="00823E56">
      <w:pPr>
        <w:spacing w:line="276" w:lineRule="auto"/>
        <w:rPr>
          <w:rFonts w:ascii="Cambria" w:hAnsi="Cambria" w:cs="Arial"/>
        </w:rPr>
      </w:pPr>
    </w:p>
    <w:p w14:paraId="4B8F3B43" w14:textId="665AF97A" w:rsidR="007F77B7" w:rsidRPr="00A61212" w:rsidRDefault="00D25FD0" w:rsidP="00D25FD0">
      <w:pPr>
        <w:spacing w:line="360" w:lineRule="auto"/>
        <w:rPr>
          <w:rFonts w:ascii="Cambria" w:hAnsi="Cambria" w:cs="Arial"/>
        </w:rPr>
      </w:pPr>
      <w:r w:rsidRPr="00A61212">
        <w:rPr>
          <w:rFonts w:ascii="Cambria" w:hAnsi="Cambria" w:cs="Arial"/>
        </w:rPr>
        <w:t>________________________________________________________________________________________________________________________________________________________________________________________________________________________________________________</w:t>
      </w:r>
      <w:r w:rsidR="00EC72D0" w:rsidRPr="00A61212">
        <w:rPr>
          <w:rFonts w:ascii="Cambria" w:hAnsi="Cambria" w:cs="Arial"/>
        </w:rPr>
        <w:t xml:space="preserve"> </w:t>
      </w:r>
    </w:p>
    <w:p w14:paraId="6CC21833" w14:textId="77777777" w:rsidR="00D950F8" w:rsidRPr="00A61212" w:rsidRDefault="00D950F8" w:rsidP="00D950F8">
      <w:pPr>
        <w:spacing w:line="276" w:lineRule="auto"/>
        <w:ind w:left="1170"/>
        <w:rPr>
          <w:rFonts w:ascii="Cambria" w:hAnsi="Cambria" w:cs="Arial"/>
        </w:rPr>
      </w:pPr>
    </w:p>
    <w:p w14:paraId="505320C4" w14:textId="076F8DE0" w:rsidR="00D950F8" w:rsidRDefault="00D322C4" w:rsidP="00A61212">
      <w:pPr>
        <w:spacing w:line="276" w:lineRule="auto"/>
        <w:rPr>
          <w:rFonts w:ascii="Cambria" w:hAnsi="Cambria" w:cs="Arial"/>
        </w:rPr>
      </w:pPr>
      <w:r>
        <w:rPr>
          <w:rFonts w:ascii="Cambria" w:hAnsi="Cambria" w:cs="Arial"/>
        </w:rPr>
        <w:t>12</w:t>
      </w:r>
      <w:r w:rsidR="00A61212">
        <w:rPr>
          <w:rFonts w:ascii="Cambria" w:hAnsi="Cambria" w:cs="Arial"/>
        </w:rPr>
        <w:t xml:space="preserve">. What are the FIVE stages of Tuckman’s Group Development Theory. Give an example of what might occur at each stage. </w:t>
      </w:r>
      <w:r w:rsidR="00A61212">
        <w:rPr>
          <w:rFonts w:ascii="Cambria" w:hAnsi="Cambria" w:cs="Arial"/>
        </w:rPr>
        <w:tab/>
      </w:r>
      <w:r w:rsidR="00A61212">
        <w:rPr>
          <w:rFonts w:ascii="Cambria" w:hAnsi="Cambria" w:cs="Arial"/>
        </w:rPr>
        <w:tab/>
      </w:r>
      <w:r w:rsidR="00A61212">
        <w:rPr>
          <w:rFonts w:ascii="Cambria" w:hAnsi="Cambria" w:cs="Arial"/>
        </w:rPr>
        <w:tab/>
      </w:r>
      <w:r w:rsidR="00A61212">
        <w:rPr>
          <w:rFonts w:ascii="Cambria" w:hAnsi="Cambria" w:cs="Arial"/>
        </w:rPr>
        <w:tab/>
      </w:r>
      <w:r w:rsidR="00A61212">
        <w:rPr>
          <w:rFonts w:ascii="Cambria" w:hAnsi="Cambria" w:cs="Arial"/>
        </w:rPr>
        <w:tab/>
      </w:r>
      <w:r w:rsidR="00A61212">
        <w:rPr>
          <w:rFonts w:ascii="Cambria" w:hAnsi="Cambria" w:cs="Arial"/>
        </w:rPr>
        <w:tab/>
      </w:r>
      <w:r w:rsidR="00A61212">
        <w:rPr>
          <w:rFonts w:ascii="Cambria" w:hAnsi="Cambria" w:cs="Arial"/>
        </w:rPr>
        <w:tab/>
      </w:r>
      <w:r w:rsidR="00A61212">
        <w:rPr>
          <w:rFonts w:ascii="Cambria" w:hAnsi="Cambria" w:cs="Arial"/>
        </w:rPr>
        <w:tab/>
      </w:r>
      <w:r w:rsidR="00A61212">
        <w:rPr>
          <w:rFonts w:ascii="Cambria" w:hAnsi="Cambria" w:cs="Arial"/>
        </w:rPr>
        <w:tab/>
      </w:r>
      <w:r w:rsidR="00A61212">
        <w:rPr>
          <w:rFonts w:ascii="Cambria" w:hAnsi="Cambria" w:cs="Arial"/>
        </w:rPr>
        <w:tab/>
      </w:r>
      <w:r w:rsidR="00A61212">
        <w:rPr>
          <w:rFonts w:ascii="Cambria" w:hAnsi="Cambria" w:cs="Arial"/>
        </w:rPr>
        <w:tab/>
      </w:r>
      <w:r w:rsidR="00A61212">
        <w:rPr>
          <w:rFonts w:ascii="Cambria" w:hAnsi="Cambria" w:cs="Arial"/>
        </w:rPr>
        <w:tab/>
        <w:t>(K 5)</w:t>
      </w:r>
    </w:p>
    <w:p w14:paraId="3D77FA61" w14:textId="24F5E1A5" w:rsidR="00A61212" w:rsidRDefault="00A61212" w:rsidP="00A61212">
      <w:pPr>
        <w:spacing w:line="276" w:lineRule="auto"/>
        <w:rPr>
          <w:rFonts w:ascii="Cambria" w:hAnsi="Cambria" w:cs="Arial"/>
        </w:rPr>
      </w:pPr>
      <w:r>
        <w:rPr>
          <w:rFonts w:ascii="Cambria" w:hAnsi="Cambria" w:cs="Arial"/>
        </w:rPr>
        <w:tab/>
      </w:r>
      <w:r>
        <w:rPr>
          <w:rFonts w:ascii="Cambria" w:hAnsi="Cambria" w:cs="Arial"/>
        </w:rPr>
        <w:tab/>
      </w:r>
      <w:r>
        <w:rPr>
          <w:rFonts w:ascii="Cambria" w:hAnsi="Cambria" w:cs="Arial"/>
        </w:rPr>
        <w:tab/>
      </w:r>
      <w:r>
        <w:rPr>
          <w:rFonts w:ascii="Cambria" w:hAnsi="Cambria" w:cs="Arial"/>
        </w:rPr>
        <w:tab/>
      </w:r>
      <w:r>
        <w:rPr>
          <w:rFonts w:ascii="Cambria" w:hAnsi="Cambria" w:cs="Arial"/>
        </w:rPr>
        <w:tab/>
      </w:r>
      <w:r>
        <w:rPr>
          <w:rFonts w:ascii="Cambria" w:hAnsi="Cambria" w:cs="Arial"/>
        </w:rPr>
        <w:tab/>
      </w:r>
      <w:r>
        <w:rPr>
          <w:rFonts w:ascii="Cambria" w:hAnsi="Cambria" w:cs="Arial"/>
        </w:rPr>
        <w:tab/>
      </w:r>
      <w:r>
        <w:rPr>
          <w:rFonts w:ascii="Cambria" w:hAnsi="Cambria" w:cs="Arial"/>
        </w:rPr>
        <w:tab/>
      </w:r>
      <w:r>
        <w:rPr>
          <w:rFonts w:ascii="Cambria" w:hAnsi="Cambria" w:cs="Arial"/>
        </w:rPr>
        <w:tab/>
      </w:r>
      <w:r>
        <w:rPr>
          <w:rFonts w:ascii="Cambria" w:hAnsi="Cambria" w:cs="Arial"/>
        </w:rPr>
        <w:tab/>
      </w:r>
      <w:r>
        <w:rPr>
          <w:rFonts w:ascii="Cambria" w:hAnsi="Cambria" w:cs="Arial"/>
        </w:rPr>
        <w:tab/>
      </w:r>
      <w:r>
        <w:rPr>
          <w:rFonts w:ascii="Cambria" w:hAnsi="Cambria" w:cs="Arial"/>
        </w:rPr>
        <w:tab/>
      </w:r>
      <w:r>
        <w:rPr>
          <w:rFonts w:ascii="Cambria" w:hAnsi="Cambria" w:cs="Arial"/>
        </w:rPr>
        <w:tab/>
      </w:r>
      <w:r>
        <w:rPr>
          <w:rFonts w:ascii="Cambria" w:hAnsi="Cambria" w:cs="Arial"/>
        </w:rPr>
        <w:tab/>
        <w:t>(A 5)</w:t>
      </w:r>
    </w:p>
    <w:p w14:paraId="414A0CFF" w14:textId="77777777" w:rsidR="00A61212" w:rsidRDefault="00A61212" w:rsidP="00A61212">
      <w:pPr>
        <w:spacing w:line="276" w:lineRule="auto"/>
        <w:rPr>
          <w:rFonts w:ascii="Cambria" w:hAnsi="Cambria" w:cs="Arial"/>
        </w:rPr>
      </w:pPr>
    </w:p>
    <w:p w14:paraId="50E15AF1" w14:textId="77777777" w:rsidR="00A61212" w:rsidRDefault="00A61212" w:rsidP="00A61212">
      <w:pPr>
        <w:spacing w:line="276" w:lineRule="auto"/>
        <w:rPr>
          <w:rFonts w:ascii="Cambria" w:hAnsi="Cambria" w:cs="Arial"/>
        </w:rPr>
      </w:pPr>
    </w:p>
    <w:p w14:paraId="3F703BBC" w14:textId="77777777" w:rsidR="00A61212" w:rsidRPr="00A61212" w:rsidRDefault="00A61212" w:rsidP="00A61212">
      <w:pPr>
        <w:spacing w:line="360" w:lineRule="auto"/>
        <w:rPr>
          <w:rFonts w:ascii="Cambria" w:hAnsi="Cambria" w:cs="Arial"/>
        </w:rPr>
      </w:pPr>
      <w:r w:rsidRPr="00A61212">
        <w:rPr>
          <w:rFonts w:ascii="Cambria" w:hAnsi="Cambria" w:cs="Arial"/>
        </w:rPr>
        <w:t>________________________________________________________________________________________________________________________________________________________________________________________________________________________________________________</w:t>
      </w:r>
      <w:r>
        <w:rPr>
          <w:rFonts w:ascii="Cambria" w:hAnsi="Cambria" w:cs="Arial"/>
        </w:rPr>
        <w:t>__</w:t>
      </w:r>
    </w:p>
    <w:p w14:paraId="4FB06C38" w14:textId="77777777" w:rsidR="00A61212" w:rsidRPr="00A61212" w:rsidRDefault="00A61212" w:rsidP="00A61212">
      <w:pPr>
        <w:spacing w:line="360" w:lineRule="auto"/>
        <w:rPr>
          <w:rFonts w:ascii="Cambria" w:hAnsi="Cambria" w:cs="Arial"/>
        </w:rPr>
      </w:pPr>
      <w:r w:rsidRPr="00A61212">
        <w:rPr>
          <w:rFonts w:ascii="Cambria" w:hAnsi="Cambria" w:cs="Arial"/>
        </w:rPr>
        <w:t>________________________________________________________________________________________________________________________________________________________________________________________________________________________________________________</w:t>
      </w:r>
      <w:r>
        <w:rPr>
          <w:rFonts w:ascii="Cambria" w:hAnsi="Cambria" w:cs="Arial"/>
        </w:rPr>
        <w:t>__</w:t>
      </w:r>
    </w:p>
    <w:p w14:paraId="3E3480C7" w14:textId="77777777" w:rsidR="00A61212" w:rsidRPr="00A61212" w:rsidRDefault="00A61212" w:rsidP="00A61212">
      <w:pPr>
        <w:spacing w:line="360" w:lineRule="auto"/>
        <w:rPr>
          <w:rFonts w:ascii="Cambria" w:hAnsi="Cambria" w:cs="Arial"/>
        </w:rPr>
      </w:pPr>
      <w:r w:rsidRPr="00A61212">
        <w:rPr>
          <w:rFonts w:ascii="Cambria" w:hAnsi="Cambria" w:cs="Arial"/>
        </w:rPr>
        <w:t>________________________________________________________________________________________________________________________________________________________________________________________________________________________________________________</w:t>
      </w:r>
      <w:r>
        <w:rPr>
          <w:rFonts w:ascii="Cambria" w:hAnsi="Cambria" w:cs="Arial"/>
        </w:rPr>
        <w:t>__</w:t>
      </w:r>
    </w:p>
    <w:p w14:paraId="7F3D235D" w14:textId="77777777" w:rsidR="00A61212" w:rsidRPr="00A61212" w:rsidRDefault="00A61212" w:rsidP="00A61212">
      <w:pPr>
        <w:spacing w:line="360" w:lineRule="auto"/>
        <w:rPr>
          <w:rFonts w:ascii="Cambria" w:hAnsi="Cambria" w:cs="Arial"/>
        </w:rPr>
      </w:pPr>
      <w:r w:rsidRPr="00A61212">
        <w:rPr>
          <w:rFonts w:ascii="Cambria" w:hAnsi="Cambria" w:cs="Arial"/>
        </w:rPr>
        <w:t>________________________________________________________________________________________________________________________________________________________________________________________________________________________________________________</w:t>
      </w:r>
      <w:r>
        <w:rPr>
          <w:rFonts w:ascii="Cambria" w:hAnsi="Cambria" w:cs="Arial"/>
        </w:rPr>
        <w:t>__</w:t>
      </w:r>
    </w:p>
    <w:p w14:paraId="67829527" w14:textId="77777777" w:rsidR="00A61212" w:rsidRPr="00A61212" w:rsidRDefault="00A61212" w:rsidP="00A61212">
      <w:pPr>
        <w:spacing w:line="360" w:lineRule="auto"/>
        <w:rPr>
          <w:rFonts w:ascii="Cambria" w:hAnsi="Cambria" w:cs="Arial"/>
        </w:rPr>
      </w:pPr>
      <w:r w:rsidRPr="00A61212">
        <w:rPr>
          <w:rFonts w:ascii="Cambria" w:hAnsi="Cambria" w:cs="Arial"/>
        </w:rPr>
        <w:t>________________________________________________________________________________________________________________________________________________________________________________________________________________________________________________</w:t>
      </w:r>
      <w:r>
        <w:rPr>
          <w:rFonts w:ascii="Cambria" w:hAnsi="Cambria" w:cs="Arial"/>
        </w:rPr>
        <w:t>__</w:t>
      </w:r>
    </w:p>
    <w:p w14:paraId="61E18D48" w14:textId="77777777" w:rsidR="00A61212" w:rsidRPr="00A61212" w:rsidRDefault="00A61212" w:rsidP="00A61212">
      <w:pPr>
        <w:spacing w:line="276" w:lineRule="auto"/>
        <w:rPr>
          <w:rFonts w:ascii="Cambria" w:hAnsi="Cambria" w:cs="Arial"/>
        </w:rPr>
      </w:pPr>
    </w:p>
    <w:p w14:paraId="088EA6F1" w14:textId="3D2D6C98" w:rsidR="00D950F8" w:rsidRDefault="00D322C4" w:rsidP="00880392">
      <w:pPr>
        <w:spacing w:line="276" w:lineRule="auto"/>
        <w:ind w:left="1170" w:hanging="1170"/>
        <w:rPr>
          <w:rFonts w:ascii="Cambria" w:hAnsi="Cambria" w:cs="Arial"/>
        </w:rPr>
      </w:pPr>
      <w:r>
        <w:rPr>
          <w:rFonts w:ascii="Cambria" w:hAnsi="Cambria" w:cs="Arial"/>
        </w:rPr>
        <w:t>13</w:t>
      </w:r>
      <w:r w:rsidR="00D950F8" w:rsidRPr="00A61212">
        <w:rPr>
          <w:rFonts w:ascii="Cambria" w:hAnsi="Cambria" w:cs="Arial"/>
        </w:rPr>
        <w:t xml:space="preserve">. </w:t>
      </w:r>
      <w:r w:rsidR="006D1385" w:rsidRPr="00A61212">
        <w:rPr>
          <w:rFonts w:ascii="Cambria" w:hAnsi="Cambria" w:cs="Arial"/>
        </w:rPr>
        <w:t xml:space="preserve">Name </w:t>
      </w:r>
      <w:r w:rsidR="00A61212">
        <w:rPr>
          <w:rFonts w:ascii="Cambria" w:hAnsi="Cambria" w:cs="Arial"/>
        </w:rPr>
        <w:t>THREE</w:t>
      </w:r>
      <w:r w:rsidR="006D1385" w:rsidRPr="00A61212">
        <w:rPr>
          <w:rFonts w:ascii="Cambria" w:hAnsi="Cambria" w:cs="Arial"/>
        </w:rPr>
        <w:t xml:space="preserve"> of the nine roles in Belbin’s Team Role Theory</w:t>
      </w:r>
      <w:r w:rsidR="00A61212">
        <w:rPr>
          <w:rFonts w:ascii="Cambria" w:hAnsi="Cambria" w:cs="Arial"/>
        </w:rPr>
        <w:t xml:space="preserve"> and explain what their purpose in a group is</w:t>
      </w:r>
      <w:r w:rsidR="006D1385" w:rsidRPr="00A61212">
        <w:rPr>
          <w:rFonts w:ascii="Cambria" w:hAnsi="Cambria" w:cs="Arial"/>
        </w:rPr>
        <w:t>.</w:t>
      </w:r>
      <w:r w:rsidR="00A61212">
        <w:rPr>
          <w:rFonts w:ascii="Cambria" w:hAnsi="Cambria" w:cs="Arial"/>
        </w:rPr>
        <w:t xml:space="preserve"> </w:t>
      </w:r>
      <w:r w:rsidR="004D1525" w:rsidRPr="00A61212">
        <w:rPr>
          <w:rFonts w:ascii="Cambria" w:hAnsi="Cambria" w:cs="Arial"/>
        </w:rPr>
        <w:t xml:space="preserve"> </w:t>
      </w:r>
      <w:r w:rsidR="00A61212">
        <w:rPr>
          <w:rFonts w:ascii="Cambria" w:hAnsi="Cambria" w:cs="Arial"/>
        </w:rPr>
        <w:tab/>
      </w:r>
      <w:r w:rsidR="00A61212">
        <w:rPr>
          <w:rFonts w:ascii="Cambria" w:hAnsi="Cambria" w:cs="Arial"/>
        </w:rPr>
        <w:tab/>
      </w:r>
      <w:r w:rsidR="00A61212">
        <w:rPr>
          <w:rFonts w:ascii="Cambria" w:hAnsi="Cambria" w:cs="Arial"/>
        </w:rPr>
        <w:tab/>
      </w:r>
      <w:r w:rsidR="00A61212">
        <w:rPr>
          <w:rFonts w:ascii="Cambria" w:hAnsi="Cambria" w:cs="Arial"/>
        </w:rPr>
        <w:tab/>
      </w:r>
      <w:r w:rsidR="00A61212">
        <w:rPr>
          <w:rFonts w:ascii="Cambria" w:hAnsi="Cambria" w:cs="Arial"/>
        </w:rPr>
        <w:tab/>
      </w:r>
      <w:r w:rsidR="00A61212">
        <w:rPr>
          <w:rFonts w:ascii="Cambria" w:hAnsi="Cambria" w:cs="Arial"/>
        </w:rPr>
        <w:tab/>
      </w:r>
      <w:r w:rsidR="00A61212">
        <w:rPr>
          <w:rFonts w:ascii="Cambria" w:hAnsi="Cambria" w:cs="Arial"/>
        </w:rPr>
        <w:tab/>
      </w:r>
      <w:r w:rsidR="00A61212">
        <w:rPr>
          <w:rFonts w:ascii="Cambria" w:hAnsi="Cambria" w:cs="Arial"/>
        </w:rPr>
        <w:tab/>
      </w:r>
      <w:r w:rsidR="00A61212">
        <w:rPr>
          <w:rFonts w:ascii="Cambria" w:hAnsi="Cambria" w:cs="Arial"/>
        </w:rPr>
        <w:tab/>
      </w:r>
      <w:r w:rsidR="00A61212">
        <w:rPr>
          <w:rFonts w:ascii="Cambria" w:hAnsi="Cambria" w:cs="Arial"/>
        </w:rPr>
        <w:tab/>
      </w:r>
      <w:r w:rsidR="00A61212">
        <w:rPr>
          <w:rFonts w:ascii="Cambria" w:hAnsi="Cambria" w:cs="Arial"/>
        </w:rPr>
        <w:tab/>
      </w:r>
      <w:r w:rsidR="00A61212">
        <w:rPr>
          <w:rFonts w:ascii="Cambria" w:hAnsi="Cambria" w:cs="Arial"/>
        </w:rPr>
        <w:tab/>
      </w:r>
      <w:r w:rsidR="004D1525" w:rsidRPr="00A61212">
        <w:rPr>
          <w:rFonts w:ascii="Cambria" w:hAnsi="Cambria" w:cs="Arial"/>
        </w:rPr>
        <w:t>(</w:t>
      </w:r>
      <w:r w:rsidR="00A61212">
        <w:rPr>
          <w:rFonts w:ascii="Cambria" w:hAnsi="Cambria" w:cs="Arial"/>
        </w:rPr>
        <w:t xml:space="preserve">K </w:t>
      </w:r>
      <w:r w:rsidR="004D1525" w:rsidRPr="00A61212">
        <w:rPr>
          <w:rFonts w:ascii="Cambria" w:hAnsi="Cambria" w:cs="Arial"/>
        </w:rPr>
        <w:t>3)</w:t>
      </w:r>
    </w:p>
    <w:p w14:paraId="28A8DF7B" w14:textId="719239D6" w:rsidR="00A61212" w:rsidRPr="00A61212" w:rsidRDefault="00A61212" w:rsidP="00880392">
      <w:pPr>
        <w:spacing w:line="276" w:lineRule="auto"/>
        <w:ind w:left="1170" w:hanging="1170"/>
        <w:rPr>
          <w:rFonts w:ascii="Cambria" w:hAnsi="Cambria" w:cs="Arial"/>
        </w:rPr>
      </w:pPr>
      <w:r>
        <w:rPr>
          <w:rFonts w:ascii="Cambria" w:hAnsi="Cambria" w:cs="Arial"/>
        </w:rPr>
        <w:tab/>
      </w:r>
      <w:r>
        <w:rPr>
          <w:rFonts w:ascii="Cambria" w:hAnsi="Cambria" w:cs="Arial"/>
        </w:rPr>
        <w:tab/>
      </w:r>
      <w:r>
        <w:rPr>
          <w:rFonts w:ascii="Cambria" w:hAnsi="Cambria" w:cs="Arial"/>
        </w:rPr>
        <w:tab/>
      </w:r>
      <w:r>
        <w:rPr>
          <w:rFonts w:ascii="Cambria" w:hAnsi="Cambria" w:cs="Arial"/>
        </w:rPr>
        <w:tab/>
      </w:r>
      <w:r>
        <w:rPr>
          <w:rFonts w:ascii="Cambria" w:hAnsi="Cambria" w:cs="Arial"/>
        </w:rPr>
        <w:tab/>
      </w:r>
      <w:r>
        <w:rPr>
          <w:rFonts w:ascii="Cambria" w:hAnsi="Cambria" w:cs="Arial"/>
        </w:rPr>
        <w:tab/>
      </w:r>
      <w:r>
        <w:rPr>
          <w:rFonts w:ascii="Cambria" w:hAnsi="Cambria" w:cs="Arial"/>
        </w:rPr>
        <w:tab/>
      </w:r>
      <w:r>
        <w:rPr>
          <w:rFonts w:ascii="Cambria" w:hAnsi="Cambria" w:cs="Arial"/>
        </w:rPr>
        <w:tab/>
      </w:r>
      <w:r>
        <w:rPr>
          <w:rFonts w:ascii="Cambria" w:hAnsi="Cambria" w:cs="Arial"/>
        </w:rPr>
        <w:tab/>
      </w:r>
      <w:r>
        <w:rPr>
          <w:rFonts w:ascii="Cambria" w:hAnsi="Cambria" w:cs="Arial"/>
        </w:rPr>
        <w:tab/>
      </w:r>
      <w:r>
        <w:rPr>
          <w:rFonts w:ascii="Cambria" w:hAnsi="Cambria" w:cs="Arial"/>
        </w:rPr>
        <w:tab/>
      </w:r>
      <w:r>
        <w:rPr>
          <w:rFonts w:ascii="Cambria" w:hAnsi="Cambria" w:cs="Arial"/>
        </w:rPr>
        <w:tab/>
      </w:r>
      <w:r>
        <w:rPr>
          <w:rFonts w:ascii="Cambria" w:hAnsi="Cambria" w:cs="Arial"/>
        </w:rPr>
        <w:tab/>
      </w:r>
      <w:r>
        <w:rPr>
          <w:rFonts w:ascii="Cambria" w:hAnsi="Cambria" w:cs="Arial"/>
        </w:rPr>
        <w:tab/>
        <w:t>(A 3)</w:t>
      </w:r>
    </w:p>
    <w:p w14:paraId="00256458" w14:textId="77777777" w:rsidR="00A61212" w:rsidRPr="00A61212" w:rsidRDefault="00A61212" w:rsidP="00A61212">
      <w:pPr>
        <w:spacing w:line="360" w:lineRule="auto"/>
        <w:rPr>
          <w:rFonts w:ascii="Cambria" w:hAnsi="Cambria" w:cs="Arial"/>
        </w:rPr>
      </w:pPr>
      <w:r w:rsidRPr="00A61212">
        <w:rPr>
          <w:rFonts w:ascii="Cambria" w:hAnsi="Cambria" w:cs="Arial"/>
        </w:rPr>
        <w:t>________________________________________________________________________________________________________________________________________________________________________________________________________________________________________________</w:t>
      </w:r>
      <w:r>
        <w:rPr>
          <w:rFonts w:ascii="Cambria" w:hAnsi="Cambria" w:cs="Arial"/>
        </w:rPr>
        <w:t>__</w:t>
      </w:r>
    </w:p>
    <w:p w14:paraId="35872ADC" w14:textId="77777777" w:rsidR="00A61212" w:rsidRPr="00A61212" w:rsidRDefault="00A61212" w:rsidP="00A61212">
      <w:pPr>
        <w:spacing w:line="360" w:lineRule="auto"/>
        <w:rPr>
          <w:rFonts w:ascii="Cambria" w:hAnsi="Cambria" w:cs="Arial"/>
        </w:rPr>
      </w:pPr>
      <w:r w:rsidRPr="00A61212">
        <w:rPr>
          <w:rFonts w:ascii="Cambria" w:hAnsi="Cambria" w:cs="Arial"/>
        </w:rPr>
        <w:t>________________________________________________________________________________________________________________________________________________________________________________________________________________________________________________</w:t>
      </w:r>
      <w:r>
        <w:rPr>
          <w:rFonts w:ascii="Cambria" w:hAnsi="Cambria" w:cs="Arial"/>
        </w:rPr>
        <w:t>__</w:t>
      </w:r>
    </w:p>
    <w:p w14:paraId="42F91E33" w14:textId="682BA5EE" w:rsidR="005E57B3" w:rsidRPr="00A61212" w:rsidRDefault="00A61212" w:rsidP="00A61212">
      <w:pPr>
        <w:spacing w:line="360" w:lineRule="auto"/>
        <w:rPr>
          <w:rFonts w:ascii="Cambria" w:hAnsi="Cambria" w:cs="Arial"/>
        </w:rPr>
      </w:pPr>
      <w:r w:rsidRPr="00A61212">
        <w:rPr>
          <w:rFonts w:ascii="Cambria" w:hAnsi="Cambria" w:cs="Arial"/>
        </w:rPr>
        <w:t>________________________________________________________________________________________________________________________________________________________________________________________________________________________________________________</w:t>
      </w:r>
      <w:r>
        <w:rPr>
          <w:rFonts w:ascii="Cambria" w:hAnsi="Cambria" w:cs="Arial"/>
        </w:rPr>
        <w:t>__</w:t>
      </w:r>
    </w:p>
    <w:p w14:paraId="1C0436A5" w14:textId="77777777" w:rsidR="004D1525" w:rsidRPr="00A61212" w:rsidRDefault="004D1525" w:rsidP="005E57B3">
      <w:pPr>
        <w:spacing w:line="276" w:lineRule="auto"/>
        <w:rPr>
          <w:rFonts w:ascii="Cambria" w:hAnsi="Cambria" w:cs="Arial"/>
        </w:rPr>
      </w:pPr>
    </w:p>
    <w:p w14:paraId="3234047D" w14:textId="77777777" w:rsidR="00D322C4" w:rsidRDefault="00D322C4" w:rsidP="005E57B3">
      <w:pPr>
        <w:spacing w:line="276" w:lineRule="auto"/>
        <w:rPr>
          <w:rFonts w:ascii="Cambria" w:hAnsi="Cambria" w:cs="Arial"/>
        </w:rPr>
      </w:pPr>
    </w:p>
    <w:p w14:paraId="1570E701" w14:textId="77777777" w:rsidR="00DB3FC0" w:rsidRDefault="00DB3FC0" w:rsidP="005E57B3">
      <w:pPr>
        <w:spacing w:line="276" w:lineRule="auto"/>
        <w:rPr>
          <w:rFonts w:ascii="Cambria" w:hAnsi="Cambria" w:cs="Arial"/>
        </w:rPr>
      </w:pPr>
    </w:p>
    <w:p w14:paraId="275ADFBD" w14:textId="77777777" w:rsidR="00DB3FC0" w:rsidRDefault="00DB3FC0" w:rsidP="005E57B3">
      <w:pPr>
        <w:spacing w:line="276" w:lineRule="auto"/>
        <w:rPr>
          <w:rFonts w:ascii="Cambria" w:hAnsi="Cambria" w:cs="Arial"/>
        </w:rPr>
      </w:pPr>
    </w:p>
    <w:p w14:paraId="64462F59" w14:textId="77777777" w:rsidR="00DB3FC0" w:rsidRDefault="00DB3FC0" w:rsidP="005E57B3">
      <w:pPr>
        <w:spacing w:line="276" w:lineRule="auto"/>
        <w:rPr>
          <w:rFonts w:ascii="Cambria" w:hAnsi="Cambria" w:cs="Arial"/>
        </w:rPr>
      </w:pPr>
    </w:p>
    <w:p w14:paraId="7393536D" w14:textId="77777777" w:rsidR="00DB3FC0" w:rsidRDefault="00DB3FC0" w:rsidP="005E57B3">
      <w:pPr>
        <w:spacing w:line="276" w:lineRule="auto"/>
        <w:rPr>
          <w:rFonts w:ascii="Cambria" w:hAnsi="Cambria" w:cs="Arial"/>
        </w:rPr>
      </w:pPr>
    </w:p>
    <w:p w14:paraId="18BC2A64" w14:textId="63D9B650" w:rsidR="00276512" w:rsidRPr="00A61212" w:rsidRDefault="00D322C4" w:rsidP="005E57B3">
      <w:pPr>
        <w:spacing w:line="276" w:lineRule="auto"/>
        <w:rPr>
          <w:rFonts w:ascii="Cambria" w:hAnsi="Cambria" w:cs="Arial"/>
        </w:rPr>
      </w:pPr>
      <w:r>
        <w:rPr>
          <w:rFonts w:ascii="Cambria" w:hAnsi="Cambria" w:cs="Arial"/>
        </w:rPr>
        <w:t>14</w:t>
      </w:r>
      <w:r w:rsidR="005E57B3" w:rsidRPr="00A61212">
        <w:rPr>
          <w:rFonts w:ascii="Cambria" w:hAnsi="Cambria" w:cs="Arial"/>
        </w:rPr>
        <w:t xml:space="preserve">. </w:t>
      </w:r>
      <w:r w:rsidR="00877D76" w:rsidRPr="00A61212">
        <w:rPr>
          <w:rFonts w:ascii="Cambria" w:hAnsi="Cambria" w:cs="Arial"/>
        </w:rPr>
        <w:t>Explain the THREE factors which influence perception.</w:t>
      </w:r>
      <w:r w:rsidR="004D1525" w:rsidRPr="00A61212">
        <w:rPr>
          <w:rFonts w:ascii="Cambria" w:hAnsi="Cambria" w:cs="Arial"/>
        </w:rPr>
        <w:t xml:space="preserve"> </w:t>
      </w:r>
      <w:r w:rsidR="00A61212">
        <w:rPr>
          <w:rFonts w:ascii="Cambria" w:hAnsi="Cambria" w:cs="Arial"/>
        </w:rPr>
        <w:tab/>
      </w:r>
      <w:r w:rsidR="00A61212">
        <w:rPr>
          <w:rFonts w:ascii="Cambria" w:hAnsi="Cambria" w:cs="Arial"/>
        </w:rPr>
        <w:tab/>
      </w:r>
      <w:r w:rsidR="00A61212">
        <w:rPr>
          <w:rFonts w:ascii="Cambria" w:hAnsi="Cambria" w:cs="Arial"/>
        </w:rPr>
        <w:tab/>
      </w:r>
      <w:r w:rsidR="00A61212">
        <w:rPr>
          <w:rFonts w:ascii="Cambria" w:hAnsi="Cambria" w:cs="Arial"/>
        </w:rPr>
        <w:tab/>
      </w:r>
      <w:r w:rsidR="00A61212">
        <w:rPr>
          <w:rFonts w:ascii="Cambria" w:hAnsi="Cambria" w:cs="Arial"/>
        </w:rPr>
        <w:tab/>
      </w:r>
      <w:r w:rsidR="00A61212">
        <w:rPr>
          <w:rFonts w:ascii="Cambria" w:hAnsi="Cambria" w:cs="Arial"/>
        </w:rPr>
        <w:tab/>
      </w:r>
      <w:r w:rsidR="00877D76" w:rsidRPr="00A61212">
        <w:rPr>
          <w:rFonts w:ascii="Cambria" w:hAnsi="Cambria" w:cs="Arial"/>
        </w:rPr>
        <w:t>(</w:t>
      </w:r>
      <w:r w:rsidR="00A61212">
        <w:rPr>
          <w:rFonts w:ascii="Cambria" w:hAnsi="Cambria" w:cs="Arial"/>
        </w:rPr>
        <w:t>T 6</w:t>
      </w:r>
      <w:r w:rsidR="004D1525" w:rsidRPr="00A61212">
        <w:rPr>
          <w:rFonts w:ascii="Cambria" w:hAnsi="Cambria" w:cs="Arial"/>
        </w:rPr>
        <w:t>)</w:t>
      </w:r>
    </w:p>
    <w:p w14:paraId="68B1092B" w14:textId="77777777" w:rsidR="004D1525" w:rsidRPr="00A61212" w:rsidRDefault="004D1525" w:rsidP="005E57B3">
      <w:pPr>
        <w:spacing w:line="276" w:lineRule="auto"/>
        <w:rPr>
          <w:rFonts w:ascii="Cambria" w:hAnsi="Cambria" w:cs="Arial"/>
        </w:rPr>
      </w:pPr>
    </w:p>
    <w:p w14:paraId="6AB99D6C" w14:textId="228A2E7B" w:rsidR="004D1525" w:rsidRPr="00A61212" w:rsidRDefault="004D1525" w:rsidP="004D1525">
      <w:pPr>
        <w:spacing w:line="360" w:lineRule="auto"/>
        <w:rPr>
          <w:rFonts w:ascii="Cambria" w:hAnsi="Cambria" w:cs="Arial"/>
        </w:rPr>
      </w:pPr>
      <w:r w:rsidRPr="00A61212">
        <w:rPr>
          <w:rFonts w:ascii="Cambria" w:hAnsi="Cambria" w:cs="Arial"/>
        </w:rPr>
        <w:t>________________________________________________________________________________________________________________________________________________________________________________________________________________________________________________</w:t>
      </w:r>
      <w:r w:rsidR="00A61212">
        <w:rPr>
          <w:rFonts w:ascii="Cambria" w:hAnsi="Cambria" w:cs="Arial"/>
        </w:rPr>
        <w:t>__</w:t>
      </w:r>
    </w:p>
    <w:p w14:paraId="2D2EB1E5" w14:textId="77777777" w:rsidR="00A61212" w:rsidRPr="00A61212" w:rsidRDefault="00A61212" w:rsidP="00A61212">
      <w:pPr>
        <w:spacing w:line="360" w:lineRule="auto"/>
        <w:rPr>
          <w:rFonts w:ascii="Cambria" w:hAnsi="Cambria" w:cs="Arial"/>
        </w:rPr>
      </w:pPr>
      <w:r w:rsidRPr="00A61212">
        <w:rPr>
          <w:rFonts w:ascii="Cambria" w:hAnsi="Cambria" w:cs="Arial"/>
        </w:rPr>
        <w:t>________________________________________________________________________________________________________________________________________________________________________________________________________________________________________________</w:t>
      </w:r>
      <w:r>
        <w:rPr>
          <w:rFonts w:ascii="Cambria" w:hAnsi="Cambria" w:cs="Arial"/>
        </w:rPr>
        <w:t>__</w:t>
      </w:r>
    </w:p>
    <w:p w14:paraId="736B7448" w14:textId="77777777" w:rsidR="00A61212" w:rsidRPr="00A61212" w:rsidRDefault="00A61212" w:rsidP="00A61212">
      <w:pPr>
        <w:spacing w:line="360" w:lineRule="auto"/>
        <w:rPr>
          <w:rFonts w:ascii="Cambria" w:hAnsi="Cambria" w:cs="Arial"/>
        </w:rPr>
      </w:pPr>
      <w:r w:rsidRPr="00A61212">
        <w:rPr>
          <w:rFonts w:ascii="Cambria" w:hAnsi="Cambria" w:cs="Arial"/>
        </w:rPr>
        <w:t>________________________________________________________________________________________________________________________________________________________________________________________________________________________________________________</w:t>
      </w:r>
      <w:r>
        <w:rPr>
          <w:rFonts w:ascii="Cambria" w:hAnsi="Cambria" w:cs="Arial"/>
        </w:rPr>
        <w:t>__</w:t>
      </w:r>
    </w:p>
    <w:p w14:paraId="27FECB6C" w14:textId="77777777" w:rsidR="00980D3F" w:rsidRPr="00A61212" w:rsidRDefault="00980D3F" w:rsidP="003E7749">
      <w:pPr>
        <w:spacing w:line="276" w:lineRule="auto"/>
        <w:ind w:left="1170" w:hanging="1170"/>
        <w:rPr>
          <w:rFonts w:ascii="Cambria" w:hAnsi="Cambria" w:cs="Arial"/>
        </w:rPr>
      </w:pPr>
    </w:p>
    <w:p w14:paraId="7D0C653D" w14:textId="1AC0C2EF" w:rsidR="00D326EC" w:rsidRPr="00A61212" w:rsidRDefault="00D322C4" w:rsidP="001813C5">
      <w:pPr>
        <w:spacing w:line="276" w:lineRule="auto"/>
        <w:rPr>
          <w:rFonts w:ascii="Cambria" w:hAnsi="Cambria" w:cs="Arial"/>
        </w:rPr>
      </w:pPr>
      <w:r>
        <w:rPr>
          <w:rFonts w:ascii="Cambria" w:hAnsi="Cambria" w:cs="Arial"/>
        </w:rPr>
        <w:t>15</w:t>
      </w:r>
      <w:r w:rsidR="00D326EC" w:rsidRPr="00A61212">
        <w:rPr>
          <w:rFonts w:ascii="Cambria" w:hAnsi="Cambria" w:cs="Arial"/>
        </w:rPr>
        <w:t xml:space="preserve">. </w:t>
      </w:r>
      <w:r w:rsidR="004D1525" w:rsidRPr="00A61212">
        <w:rPr>
          <w:rFonts w:ascii="Cambria" w:hAnsi="Cambria" w:cs="Arial"/>
        </w:rPr>
        <w:t>In terms of shaping a person’s personality what is the different between ‘nature’ and ‘nurture</w:t>
      </w:r>
      <w:r w:rsidR="00D326EC" w:rsidRPr="00A61212">
        <w:rPr>
          <w:rFonts w:ascii="Cambria" w:hAnsi="Cambria" w:cs="Arial"/>
        </w:rPr>
        <w:t>?</w:t>
      </w:r>
      <w:r w:rsidR="004D1525" w:rsidRPr="00A61212">
        <w:rPr>
          <w:rFonts w:ascii="Cambria" w:hAnsi="Cambria" w:cs="Arial"/>
        </w:rPr>
        <w:t xml:space="preserve">’ Give an example of a personality trait influenced by each. </w:t>
      </w:r>
      <w:r w:rsidR="00A61212">
        <w:rPr>
          <w:rFonts w:ascii="Cambria" w:hAnsi="Cambria" w:cs="Arial"/>
        </w:rPr>
        <w:tab/>
      </w:r>
      <w:r w:rsidR="00A61212">
        <w:rPr>
          <w:rFonts w:ascii="Cambria" w:hAnsi="Cambria" w:cs="Arial"/>
        </w:rPr>
        <w:tab/>
      </w:r>
      <w:r w:rsidR="00A61212">
        <w:rPr>
          <w:rFonts w:ascii="Cambria" w:hAnsi="Cambria" w:cs="Arial"/>
        </w:rPr>
        <w:tab/>
      </w:r>
      <w:r w:rsidR="00A61212">
        <w:rPr>
          <w:rFonts w:ascii="Cambria" w:hAnsi="Cambria" w:cs="Arial"/>
        </w:rPr>
        <w:tab/>
      </w:r>
      <w:r w:rsidR="00A61212">
        <w:rPr>
          <w:rFonts w:ascii="Cambria" w:hAnsi="Cambria" w:cs="Arial"/>
        </w:rPr>
        <w:tab/>
      </w:r>
      <w:r w:rsidR="00A61212">
        <w:rPr>
          <w:rFonts w:ascii="Cambria" w:hAnsi="Cambria" w:cs="Arial"/>
        </w:rPr>
        <w:tab/>
      </w:r>
      <w:r w:rsidR="00A61212">
        <w:rPr>
          <w:rFonts w:ascii="Cambria" w:hAnsi="Cambria" w:cs="Arial"/>
        </w:rPr>
        <w:tab/>
      </w:r>
      <w:r w:rsidR="004D1525" w:rsidRPr="00A61212">
        <w:rPr>
          <w:rFonts w:ascii="Cambria" w:hAnsi="Cambria" w:cs="Arial"/>
        </w:rPr>
        <w:t>(</w:t>
      </w:r>
      <w:r w:rsidR="00A61212">
        <w:rPr>
          <w:rFonts w:ascii="Cambria" w:hAnsi="Cambria" w:cs="Arial"/>
        </w:rPr>
        <w:t xml:space="preserve">T </w:t>
      </w:r>
      <w:r w:rsidR="004D1525" w:rsidRPr="00A61212">
        <w:rPr>
          <w:rFonts w:ascii="Cambria" w:hAnsi="Cambria" w:cs="Arial"/>
        </w:rPr>
        <w:t xml:space="preserve">2) </w:t>
      </w:r>
    </w:p>
    <w:p w14:paraId="2435290A" w14:textId="77777777" w:rsidR="00446E88" w:rsidRPr="00A61212" w:rsidRDefault="00446E88" w:rsidP="003E7749">
      <w:pPr>
        <w:spacing w:line="276" w:lineRule="auto"/>
        <w:ind w:left="1170" w:hanging="1170"/>
        <w:rPr>
          <w:rFonts w:ascii="Cambria" w:hAnsi="Cambria" w:cs="Arial"/>
        </w:rPr>
      </w:pPr>
    </w:p>
    <w:p w14:paraId="5B5F8A4F" w14:textId="2A25E01A" w:rsidR="00446E88" w:rsidRPr="00A61212" w:rsidRDefault="004D1525" w:rsidP="004D1525">
      <w:pPr>
        <w:spacing w:line="360" w:lineRule="auto"/>
        <w:rPr>
          <w:ins w:id="1" w:author="Microsoft Office User" w:date="2017-01-09T18:51:00Z"/>
          <w:rFonts w:ascii="Cambria" w:hAnsi="Cambria" w:cs="Arial"/>
        </w:rPr>
      </w:pPr>
      <w:r w:rsidRPr="00A61212">
        <w:rPr>
          <w:rFonts w:ascii="Cambria" w:hAnsi="Cambria" w:cs="Arial"/>
        </w:rPr>
        <w:t>________________________________________________________________________________________________________________________________________________________________________________________________________________________________________________</w:t>
      </w:r>
      <w:r w:rsidR="00A61212">
        <w:rPr>
          <w:rFonts w:ascii="Cambria" w:hAnsi="Cambria" w:cs="Arial"/>
        </w:rPr>
        <w:t>__</w:t>
      </w:r>
    </w:p>
    <w:p w14:paraId="6ED0588D" w14:textId="77777777" w:rsidR="001813C5" w:rsidRPr="00A61212" w:rsidRDefault="001813C5" w:rsidP="004D1525">
      <w:pPr>
        <w:spacing w:line="360" w:lineRule="auto"/>
        <w:rPr>
          <w:rFonts w:ascii="Cambria" w:hAnsi="Cambria" w:cs="Arial"/>
        </w:rPr>
      </w:pPr>
    </w:p>
    <w:p w14:paraId="77B4A5F6" w14:textId="40274785" w:rsidR="00A61212" w:rsidRDefault="00D322C4" w:rsidP="00D63431">
      <w:pPr>
        <w:spacing w:line="276" w:lineRule="auto"/>
        <w:rPr>
          <w:rFonts w:ascii="Cambria" w:hAnsi="Cambria" w:cs="Arial"/>
        </w:rPr>
      </w:pPr>
      <w:r>
        <w:rPr>
          <w:rFonts w:ascii="Cambria" w:hAnsi="Cambria" w:cs="Arial"/>
        </w:rPr>
        <w:t>16</w:t>
      </w:r>
      <w:r w:rsidR="001813C5" w:rsidRPr="00A61212">
        <w:rPr>
          <w:rFonts w:ascii="Cambria" w:hAnsi="Cambria" w:cs="Arial"/>
        </w:rPr>
        <w:t xml:space="preserve">. </w:t>
      </w:r>
      <w:r w:rsidR="00D63431" w:rsidRPr="00A61212">
        <w:rPr>
          <w:rFonts w:ascii="Cambria" w:hAnsi="Cambria" w:cs="Arial"/>
        </w:rPr>
        <w:t>Explain what is meant by the Ringleman Effect</w:t>
      </w:r>
      <w:r w:rsidR="00A61212">
        <w:rPr>
          <w:rFonts w:ascii="Cambria" w:hAnsi="Cambria" w:cs="Arial"/>
        </w:rPr>
        <w:t xml:space="preserve"> and suggest two ways that it can be reduced. </w:t>
      </w:r>
      <w:r w:rsidR="00A61212">
        <w:rPr>
          <w:rFonts w:ascii="Cambria" w:hAnsi="Cambria" w:cs="Arial"/>
        </w:rPr>
        <w:tab/>
        <w:t>(K 1</w:t>
      </w:r>
      <w:r w:rsidR="001813C5" w:rsidRPr="00A61212">
        <w:rPr>
          <w:rFonts w:ascii="Cambria" w:hAnsi="Cambria" w:cs="Arial"/>
        </w:rPr>
        <w:t>)</w:t>
      </w:r>
    </w:p>
    <w:p w14:paraId="63B7C2A7" w14:textId="58868ADB" w:rsidR="001813C5" w:rsidRPr="00A61212" w:rsidRDefault="00A61212" w:rsidP="00D63431">
      <w:pPr>
        <w:spacing w:line="276" w:lineRule="auto"/>
        <w:rPr>
          <w:rFonts w:ascii="Cambria" w:hAnsi="Cambria" w:cs="Arial"/>
        </w:rPr>
      </w:pPr>
      <w:r>
        <w:rPr>
          <w:rFonts w:ascii="Cambria" w:hAnsi="Cambria" w:cs="Arial"/>
        </w:rPr>
        <w:tab/>
      </w:r>
      <w:r>
        <w:rPr>
          <w:rFonts w:ascii="Cambria" w:hAnsi="Cambria" w:cs="Arial"/>
        </w:rPr>
        <w:tab/>
      </w:r>
      <w:r>
        <w:rPr>
          <w:rFonts w:ascii="Cambria" w:hAnsi="Cambria" w:cs="Arial"/>
        </w:rPr>
        <w:tab/>
      </w:r>
      <w:r>
        <w:rPr>
          <w:rFonts w:ascii="Cambria" w:hAnsi="Cambria" w:cs="Arial"/>
        </w:rPr>
        <w:tab/>
      </w:r>
      <w:r>
        <w:rPr>
          <w:rFonts w:ascii="Cambria" w:hAnsi="Cambria" w:cs="Arial"/>
        </w:rPr>
        <w:tab/>
      </w:r>
      <w:r>
        <w:rPr>
          <w:rFonts w:ascii="Cambria" w:hAnsi="Cambria" w:cs="Arial"/>
        </w:rPr>
        <w:tab/>
      </w:r>
      <w:r>
        <w:rPr>
          <w:rFonts w:ascii="Cambria" w:hAnsi="Cambria" w:cs="Arial"/>
        </w:rPr>
        <w:tab/>
      </w:r>
      <w:r>
        <w:rPr>
          <w:rFonts w:ascii="Cambria" w:hAnsi="Cambria" w:cs="Arial"/>
        </w:rPr>
        <w:tab/>
      </w:r>
      <w:r>
        <w:rPr>
          <w:rFonts w:ascii="Cambria" w:hAnsi="Cambria" w:cs="Arial"/>
        </w:rPr>
        <w:tab/>
      </w:r>
      <w:r>
        <w:rPr>
          <w:rFonts w:ascii="Cambria" w:hAnsi="Cambria" w:cs="Arial"/>
        </w:rPr>
        <w:tab/>
      </w:r>
      <w:r>
        <w:rPr>
          <w:rFonts w:ascii="Cambria" w:hAnsi="Cambria" w:cs="Arial"/>
        </w:rPr>
        <w:tab/>
      </w:r>
      <w:r>
        <w:rPr>
          <w:rFonts w:ascii="Cambria" w:hAnsi="Cambria" w:cs="Arial"/>
        </w:rPr>
        <w:tab/>
      </w:r>
      <w:r>
        <w:rPr>
          <w:rFonts w:ascii="Cambria" w:hAnsi="Cambria" w:cs="Arial"/>
        </w:rPr>
        <w:tab/>
      </w:r>
      <w:r>
        <w:rPr>
          <w:rFonts w:ascii="Cambria" w:hAnsi="Cambria" w:cs="Arial"/>
        </w:rPr>
        <w:tab/>
        <w:t>(T 2)</w:t>
      </w:r>
      <w:r w:rsidR="001813C5" w:rsidRPr="00A61212">
        <w:rPr>
          <w:rFonts w:ascii="Cambria" w:hAnsi="Cambria" w:cs="Arial"/>
        </w:rPr>
        <w:t xml:space="preserve"> </w:t>
      </w:r>
    </w:p>
    <w:p w14:paraId="1BB359D6" w14:textId="77777777" w:rsidR="001813C5" w:rsidRPr="00A61212" w:rsidRDefault="001813C5" w:rsidP="001813C5">
      <w:pPr>
        <w:spacing w:line="276" w:lineRule="auto"/>
        <w:ind w:left="1170" w:hanging="1170"/>
        <w:rPr>
          <w:rFonts w:ascii="Cambria" w:hAnsi="Cambria" w:cs="Arial"/>
        </w:rPr>
      </w:pPr>
    </w:p>
    <w:p w14:paraId="4A8A2010" w14:textId="0A1320DD" w:rsidR="001813C5" w:rsidRPr="00A61212" w:rsidRDefault="001813C5" w:rsidP="001813C5">
      <w:pPr>
        <w:spacing w:line="360" w:lineRule="auto"/>
        <w:rPr>
          <w:ins w:id="2" w:author="Microsoft Office User" w:date="2017-01-09T18:51:00Z"/>
          <w:rFonts w:ascii="Cambria" w:hAnsi="Cambria" w:cs="Arial"/>
        </w:rPr>
      </w:pPr>
      <w:r w:rsidRPr="00A61212">
        <w:rPr>
          <w:rFonts w:ascii="Cambria" w:hAnsi="Cambria" w:cs="Arial"/>
        </w:rPr>
        <w:t>________________________________________________________________________________________________________________________________________________________________________________________________________________________________________________</w:t>
      </w:r>
      <w:r w:rsidR="00A61212">
        <w:rPr>
          <w:rFonts w:ascii="Cambria" w:hAnsi="Cambria" w:cs="Arial"/>
        </w:rPr>
        <w:t>__</w:t>
      </w:r>
    </w:p>
    <w:p w14:paraId="1AC41F04" w14:textId="77777777" w:rsidR="00823E56" w:rsidRPr="00A61212" w:rsidRDefault="00823E56" w:rsidP="003E7749">
      <w:pPr>
        <w:spacing w:line="276" w:lineRule="auto"/>
        <w:ind w:left="1170" w:hanging="1170"/>
        <w:rPr>
          <w:rFonts w:ascii="Cambria" w:hAnsi="Cambria" w:cs="Arial"/>
          <w:u w:val="single"/>
        </w:rPr>
      </w:pPr>
    </w:p>
    <w:p w14:paraId="74CEC419" w14:textId="4A0B002C" w:rsidR="00980D3F" w:rsidRPr="00A61212" w:rsidRDefault="00A61212" w:rsidP="003B0BD3">
      <w:pPr>
        <w:rPr>
          <w:rFonts w:ascii="Cambria" w:hAnsi="Cambria" w:cs="Arial"/>
          <w:sz w:val="28"/>
        </w:rPr>
      </w:pPr>
      <w:r>
        <w:rPr>
          <w:rFonts w:ascii="Cambria" w:hAnsi="Cambria" w:cs="Arial"/>
          <w:sz w:val="28"/>
        </w:rPr>
        <w:t>SECTION 3: BUSINESS APPLICATION</w:t>
      </w:r>
      <w:r>
        <w:rPr>
          <w:rFonts w:ascii="Cambria" w:hAnsi="Cambria" w:cs="Arial"/>
          <w:sz w:val="28"/>
        </w:rPr>
        <w:tab/>
      </w:r>
      <w:r>
        <w:rPr>
          <w:rFonts w:ascii="Cambria" w:hAnsi="Cambria" w:cs="Arial"/>
          <w:sz w:val="28"/>
        </w:rPr>
        <w:tab/>
      </w:r>
      <w:r>
        <w:rPr>
          <w:rFonts w:ascii="Cambria" w:hAnsi="Cambria" w:cs="Arial"/>
          <w:sz w:val="28"/>
        </w:rPr>
        <w:tab/>
      </w:r>
      <w:r>
        <w:rPr>
          <w:rFonts w:ascii="Cambria" w:hAnsi="Cambria" w:cs="Arial"/>
          <w:sz w:val="28"/>
        </w:rPr>
        <w:tab/>
      </w:r>
      <w:r>
        <w:rPr>
          <w:rFonts w:ascii="Cambria" w:hAnsi="Cambria" w:cs="Arial"/>
          <w:sz w:val="28"/>
        </w:rPr>
        <w:tab/>
      </w:r>
      <w:r>
        <w:rPr>
          <w:rFonts w:ascii="Cambria" w:hAnsi="Cambria" w:cs="Arial"/>
          <w:sz w:val="28"/>
        </w:rPr>
        <w:tab/>
      </w:r>
      <w:r>
        <w:rPr>
          <w:rFonts w:ascii="Cambria" w:hAnsi="Cambria" w:cs="Arial"/>
          <w:sz w:val="28"/>
        </w:rPr>
        <w:tab/>
      </w:r>
      <w:r>
        <w:rPr>
          <w:rFonts w:ascii="Cambria" w:hAnsi="Cambria" w:cs="Arial"/>
          <w:sz w:val="28"/>
        </w:rPr>
        <w:tab/>
      </w:r>
      <w:r>
        <w:rPr>
          <w:rFonts w:ascii="Cambria" w:hAnsi="Cambria" w:cs="Arial"/>
          <w:sz w:val="28"/>
        </w:rPr>
        <w:tab/>
      </w:r>
    </w:p>
    <w:p w14:paraId="3DBC3188" w14:textId="3DEF9E3F" w:rsidR="000239A2" w:rsidRPr="000E158B" w:rsidRDefault="00D322C4" w:rsidP="000239A2">
      <w:pPr>
        <w:pStyle w:val="NormalWeb"/>
        <w:shd w:val="clear" w:color="auto" w:fill="FFFFFF"/>
        <w:rPr>
          <w:rFonts w:ascii="Cambria" w:hAnsi="Cambria" w:cs="Arial"/>
          <w:bCs/>
        </w:rPr>
      </w:pPr>
      <w:r w:rsidRPr="000E158B">
        <w:rPr>
          <w:rFonts w:ascii="Cambria" w:hAnsi="Cambria" w:cs="Arial"/>
          <w:bCs/>
        </w:rPr>
        <w:t xml:space="preserve">17. </w:t>
      </w:r>
      <w:r w:rsidR="000239A2" w:rsidRPr="000E158B">
        <w:rPr>
          <w:rFonts w:ascii="Cambria" w:hAnsi="Cambria" w:cs="Arial"/>
          <w:bCs/>
        </w:rPr>
        <w:t>What leadership style would you use and why?</w:t>
      </w:r>
    </w:p>
    <w:p w14:paraId="77C4F762" w14:textId="77777777" w:rsidR="000239A2" w:rsidRPr="00A61212" w:rsidRDefault="000239A2" w:rsidP="000239A2">
      <w:pPr>
        <w:pStyle w:val="NormalWeb"/>
        <w:numPr>
          <w:ilvl w:val="0"/>
          <w:numId w:val="13"/>
        </w:numPr>
        <w:shd w:val="clear" w:color="auto" w:fill="FFFFFF"/>
        <w:rPr>
          <w:rFonts w:ascii="Cambria" w:hAnsi="Cambria" w:cs="Arial"/>
          <w:bCs/>
        </w:rPr>
      </w:pPr>
      <w:r w:rsidRPr="00A61212">
        <w:rPr>
          <w:rFonts w:ascii="Cambria" w:hAnsi="Cambria" w:cs="Arial"/>
          <w:bCs/>
        </w:rPr>
        <w:t>Autocratic (Telling)</w:t>
      </w:r>
    </w:p>
    <w:p w14:paraId="5A5367A8" w14:textId="77777777" w:rsidR="000239A2" w:rsidRPr="00A61212" w:rsidRDefault="000239A2" w:rsidP="000239A2">
      <w:pPr>
        <w:pStyle w:val="NormalWeb"/>
        <w:numPr>
          <w:ilvl w:val="0"/>
          <w:numId w:val="13"/>
        </w:numPr>
        <w:shd w:val="clear" w:color="auto" w:fill="FFFFFF"/>
        <w:rPr>
          <w:rFonts w:ascii="Cambria" w:hAnsi="Cambria" w:cs="Arial"/>
          <w:bCs/>
        </w:rPr>
      </w:pPr>
      <w:r w:rsidRPr="00A61212">
        <w:rPr>
          <w:rFonts w:ascii="Cambria" w:hAnsi="Cambria" w:cs="Arial"/>
          <w:bCs/>
        </w:rPr>
        <w:t>Democratic (Sharing)</w:t>
      </w:r>
    </w:p>
    <w:p w14:paraId="4CBC7804" w14:textId="77777777" w:rsidR="000239A2" w:rsidRPr="00A61212" w:rsidRDefault="000239A2" w:rsidP="000239A2">
      <w:pPr>
        <w:pStyle w:val="NormalWeb"/>
        <w:numPr>
          <w:ilvl w:val="0"/>
          <w:numId w:val="13"/>
        </w:numPr>
        <w:shd w:val="clear" w:color="auto" w:fill="FFFFFF"/>
        <w:rPr>
          <w:rFonts w:ascii="Cambria" w:hAnsi="Cambria" w:cs="Arial"/>
          <w:bCs/>
        </w:rPr>
      </w:pPr>
      <w:r w:rsidRPr="00A61212">
        <w:rPr>
          <w:rFonts w:ascii="Cambria" w:hAnsi="Cambria" w:cs="Arial"/>
          <w:bCs/>
        </w:rPr>
        <w:t>Laissez-faire (Hands-off)</w:t>
      </w:r>
    </w:p>
    <w:p w14:paraId="71C53BE6" w14:textId="79887428" w:rsidR="006D1385" w:rsidRPr="00A61212" w:rsidRDefault="006D1385" w:rsidP="000239A2">
      <w:pPr>
        <w:pStyle w:val="NormalWeb"/>
        <w:numPr>
          <w:ilvl w:val="0"/>
          <w:numId w:val="13"/>
        </w:numPr>
        <w:shd w:val="clear" w:color="auto" w:fill="FFFFFF"/>
        <w:rPr>
          <w:rFonts w:ascii="Cambria" w:hAnsi="Cambria" w:cs="Arial"/>
          <w:bCs/>
        </w:rPr>
      </w:pPr>
      <w:r w:rsidRPr="00A61212">
        <w:rPr>
          <w:rFonts w:ascii="Cambria" w:hAnsi="Cambria" w:cs="Arial"/>
          <w:bCs/>
        </w:rPr>
        <w:t>Paternalistic (being a fatherly figure)</w:t>
      </w:r>
    </w:p>
    <w:p w14:paraId="7554FF13" w14:textId="2973D291" w:rsidR="000239A2" w:rsidRPr="00A61212" w:rsidRDefault="000239A2" w:rsidP="000239A2">
      <w:pPr>
        <w:pStyle w:val="NormalWeb"/>
        <w:shd w:val="clear" w:color="auto" w:fill="FFFFFF"/>
        <w:rPr>
          <w:rFonts w:ascii="Cambria" w:hAnsi="Cambria" w:cs="Arial"/>
          <w:color w:val="000000"/>
        </w:rPr>
      </w:pPr>
      <w:r w:rsidRPr="00A61212">
        <w:rPr>
          <w:rFonts w:ascii="Cambria" w:hAnsi="Cambria" w:cs="Arial"/>
          <w:color w:val="000000"/>
        </w:rPr>
        <w:t>For each situation choose a course of actions, explain what leadership style</w:t>
      </w:r>
      <w:r w:rsidR="00551534" w:rsidRPr="00A61212">
        <w:rPr>
          <w:rFonts w:ascii="Cambria" w:hAnsi="Cambria" w:cs="Arial"/>
          <w:color w:val="000000"/>
        </w:rPr>
        <w:t xml:space="preserve"> (see above)</w:t>
      </w:r>
      <w:r w:rsidRPr="00A61212">
        <w:rPr>
          <w:rFonts w:ascii="Cambria" w:hAnsi="Cambria" w:cs="Arial"/>
          <w:color w:val="000000"/>
        </w:rPr>
        <w:t xml:space="preserve"> it best matches to and explain why you are making that decision.</w:t>
      </w:r>
    </w:p>
    <w:p w14:paraId="19C24A95" w14:textId="4DDF71E5" w:rsidR="00A61212" w:rsidRPr="00A61212" w:rsidRDefault="000239A2" w:rsidP="00A61212">
      <w:pPr>
        <w:pStyle w:val="NormalWeb"/>
        <w:shd w:val="clear" w:color="auto" w:fill="FFFFFF"/>
        <w:ind w:left="2160" w:hanging="2160"/>
        <w:rPr>
          <w:rFonts w:ascii="Cambria" w:hAnsi="Cambria" w:cs="Arial"/>
          <w:bCs/>
        </w:rPr>
      </w:pPr>
      <w:r w:rsidRPr="00A61212">
        <w:rPr>
          <w:rFonts w:ascii="Cambria" w:hAnsi="Cambria" w:cs="Arial"/>
          <w:b/>
          <w:bCs/>
        </w:rPr>
        <w:t>Situation 1</w:t>
      </w:r>
      <w:r w:rsidR="006D1385" w:rsidRPr="00A61212">
        <w:rPr>
          <w:rFonts w:ascii="Cambria" w:hAnsi="Cambria" w:cs="Arial"/>
          <w:b/>
          <w:bCs/>
        </w:rPr>
        <w:t xml:space="preserve"> </w:t>
      </w:r>
      <w:r w:rsidR="00A61212">
        <w:rPr>
          <w:rFonts w:ascii="Cambria" w:hAnsi="Cambria" w:cs="Arial"/>
          <w:b/>
          <w:bCs/>
        </w:rPr>
        <w:tab/>
      </w:r>
      <w:r w:rsidR="00A61212">
        <w:rPr>
          <w:rFonts w:ascii="Cambria" w:hAnsi="Cambria" w:cs="Arial"/>
          <w:b/>
          <w:bCs/>
        </w:rPr>
        <w:tab/>
      </w:r>
      <w:r w:rsidR="00A61212">
        <w:rPr>
          <w:rFonts w:ascii="Cambria" w:hAnsi="Cambria" w:cs="Arial"/>
          <w:b/>
          <w:bCs/>
        </w:rPr>
        <w:tab/>
      </w:r>
      <w:r w:rsidR="00A61212">
        <w:rPr>
          <w:rFonts w:ascii="Cambria" w:hAnsi="Cambria" w:cs="Arial"/>
          <w:b/>
          <w:bCs/>
        </w:rPr>
        <w:tab/>
      </w:r>
      <w:r w:rsidR="00A61212">
        <w:rPr>
          <w:rFonts w:ascii="Cambria" w:hAnsi="Cambria" w:cs="Arial"/>
          <w:b/>
          <w:bCs/>
        </w:rPr>
        <w:tab/>
      </w:r>
      <w:r w:rsidR="00A61212">
        <w:rPr>
          <w:rFonts w:ascii="Cambria" w:hAnsi="Cambria" w:cs="Arial"/>
          <w:b/>
          <w:bCs/>
        </w:rPr>
        <w:tab/>
      </w:r>
      <w:r w:rsidR="00A61212">
        <w:rPr>
          <w:rFonts w:ascii="Cambria" w:hAnsi="Cambria" w:cs="Arial"/>
          <w:b/>
          <w:bCs/>
        </w:rPr>
        <w:tab/>
      </w:r>
      <w:r w:rsidR="00A61212">
        <w:rPr>
          <w:rFonts w:ascii="Cambria" w:hAnsi="Cambria" w:cs="Arial"/>
          <w:b/>
          <w:bCs/>
        </w:rPr>
        <w:tab/>
      </w:r>
      <w:r w:rsidR="00A61212">
        <w:rPr>
          <w:rFonts w:ascii="Cambria" w:hAnsi="Cambria" w:cs="Arial"/>
          <w:b/>
          <w:bCs/>
        </w:rPr>
        <w:tab/>
      </w:r>
      <w:r w:rsidR="00A61212">
        <w:rPr>
          <w:rFonts w:ascii="Cambria" w:hAnsi="Cambria" w:cs="Arial"/>
          <w:b/>
          <w:bCs/>
        </w:rPr>
        <w:tab/>
      </w:r>
      <w:r w:rsidR="00A61212">
        <w:rPr>
          <w:rFonts w:ascii="Cambria" w:hAnsi="Cambria" w:cs="Arial"/>
          <w:b/>
          <w:bCs/>
        </w:rPr>
        <w:tab/>
      </w:r>
      <w:r w:rsidR="006D1385" w:rsidRPr="00A61212">
        <w:rPr>
          <w:rFonts w:ascii="Cambria" w:hAnsi="Cambria" w:cs="Arial"/>
          <w:bCs/>
        </w:rPr>
        <w:t>(</w:t>
      </w:r>
      <w:r w:rsidR="00A61212">
        <w:rPr>
          <w:rFonts w:ascii="Cambria" w:hAnsi="Cambria" w:cs="Arial"/>
          <w:bCs/>
        </w:rPr>
        <w:t>K 1</w:t>
      </w:r>
      <w:r w:rsidR="006D1385" w:rsidRPr="00A61212">
        <w:rPr>
          <w:rFonts w:ascii="Cambria" w:hAnsi="Cambria" w:cs="Arial"/>
          <w:bCs/>
        </w:rPr>
        <w:t>)</w:t>
      </w:r>
      <w:r w:rsidR="003A1A1B">
        <w:rPr>
          <w:rFonts w:ascii="Cambria" w:hAnsi="Cambria" w:cs="Arial"/>
          <w:bCs/>
        </w:rPr>
        <w:t xml:space="preserve"> (C 2</w:t>
      </w:r>
      <w:r w:rsidR="00A61212">
        <w:rPr>
          <w:rFonts w:ascii="Cambria" w:hAnsi="Cambria" w:cs="Arial"/>
          <w:bCs/>
        </w:rPr>
        <w:t xml:space="preserve">) </w:t>
      </w:r>
    </w:p>
    <w:p w14:paraId="6C105DA8" w14:textId="77777777" w:rsidR="000239A2" w:rsidRPr="00A61212" w:rsidRDefault="000239A2" w:rsidP="000239A2">
      <w:pPr>
        <w:pStyle w:val="NormalWeb"/>
        <w:shd w:val="clear" w:color="auto" w:fill="FFFFFF"/>
        <w:rPr>
          <w:rFonts w:ascii="Cambria" w:hAnsi="Cambria" w:cs="Arial"/>
          <w:color w:val="000000"/>
        </w:rPr>
      </w:pPr>
      <w:r w:rsidRPr="00A61212">
        <w:rPr>
          <w:rFonts w:ascii="Cambria" w:hAnsi="Cambria" w:cs="Arial"/>
          <w:color w:val="000000"/>
        </w:rPr>
        <w:t>The employees in your program appear to be having serious problems getting the job done. Their performance has been going downhill rapidly. They have not responded to your efforts to be friendly or to your expressions of concern for their welfare.</w:t>
      </w:r>
    </w:p>
    <w:p w14:paraId="4AE5DAE2" w14:textId="744898A3" w:rsidR="000239A2" w:rsidRPr="00A61212" w:rsidRDefault="000239A2" w:rsidP="000239A2">
      <w:pPr>
        <w:spacing w:before="100" w:beforeAutospacing="1" w:after="100" w:afterAutospacing="1"/>
        <w:rPr>
          <w:rFonts w:ascii="Cambria" w:eastAsia="Times New Roman" w:hAnsi="Cambria" w:cs="Arial"/>
          <w:bCs/>
          <w:i/>
          <w:szCs w:val="24"/>
          <w:shd w:val="clear" w:color="auto" w:fill="FFFFFF"/>
          <w:lang w:eastAsia="en-CA"/>
        </w:rPr>
      </w:pPr>
      <w:r w:rsidRPr="00A61212">
        <w:rPr>
          <w:rFonts w:ascii="Cambria" w:eastAsia="Times New Roman" w:hAnsi="Cambria" w:cs="Arial"/>
          <w:bCs/>
          <w:i/>
          <w:szCs w:val="24"/>
          <w:shd w:val="clear" w:color="auto" w:fill="FFFFFF"/>
          <w:lang w:eastAsia="en-CA"/>
        </w:rPr>
        <w:t>Which style would you pick? What would you do?</w:t>
      </w:r>
      <w:r w:rsidR="00551534" w:rsidRPr="00A61212">
        <w:rPr>
          <w:rFonts w:ascii="Cambria" w:eastAsia="Times New Roman" w:hAnsi="Cambria" w:cs="Arial"/>
          <w:bCs/>
          <w:i/>
          <w:szCs w:val="24"/>
          <w:shd w:val="clear" w:color="auto" w:fill="FFFFFF"/>
          <w:lang w:eastAsia="en-CA"/>
        </w:rPr>
        <w:t xml:space="preserve"> Why?</w:t>
      </w:r>
    </w:p>
    <w:p w14:paraId="6F0AFCD2" w14:textId="77777777" w:rsidR="000239A2" w:rsidRPr="00A61212" w:rsidRDefault="000239A2" w:rsidP="000239A2">
      <w:pPr>
        <w:numPr>
          <w:ilvl w:val="0"/>
          <w:numId w:val="9"/>
        </w:numPr>
        <w:shd w:val="clear" w:color="auto" w:fill="FFFFFF"/>
        <w:spacing w:before="100" w:beforeAutospacing="1" w:after="100" w:afterAutospacing="1"/>
        <w:jc w:val="left"/>
        <w:rPr>
          <w:rFonts w:ascii="Cambria" w:eastAsia="Times New Roman" w:hAnsi="Cambria" w:cs="Arial"/>
          <w:color w:val="000000"/>
          <w:szCs w:val="24"/>
          <w:lang w:eastAsia="en-CA"/>
        </w:rPr>
      </w:pPr>
      <w:r w:rsidRPr="00A61212">
        <w:rPr>
          <w:rFonts w:ascii="Cambria" w:eastAsia="Times New Roman" w:hAnsi="Cambria" w:cs="Arial"/>
          <w:color w:val="000000"/>
          <w:szCs w:val="24"/>
          <w:lang w:eastAsia="en-CA"/>
        </w:rPr>
        <w:t>Re-establish the need for following program procedures and meeting the expectations for task accomplishment.</w:t>
      </w:r>
    </w:p>
    <w:p w14:paraId="1391F3A3" w14:textId="77777777" w:rsidR="000239A2" w:rsidRPr="00A61212" w:rsidRDefault="000239A2" w:rsidP="000239A2">
      <w:pPr>
        <w:numPr>
          <w:ilvl w:val="0"/>
          <w:numId w:val="9"/>
        </w:numPr>
        <w:shd w:val="clear" w:color="auto" w:fill="FFFFFF"/>
        <w:spacing w:before="100" w:beforeAutospacing="1" w:after="100" w:afterAutospacing="1"/>
        <w:jc w:val="left"/>
        <w:rPr>
          <w:rFonts w:ascii="Cambria" w:eastAsia="Times New Roman" w:hAnsi="Cambria" w:cs="Arial"/>
          <w:color w:val="000000"/>
          <w:szCs w:val="24"/>
          <w:lang w:eastAsia="en-CA"/>
        </w:rPr>
      </w:pPr>
      <w:r w:rsidRPr="00A61212">
        <w:rPr>
          <w:rFonts w:ascii="Cambria" w:eastAsia="Times New Roman" w:hAnsi="Cambria" w:cs="Arial"/>
          <w:color w:val="000000"/>
          <w:szCs w:val="24"/>
          <w:lang w:eastAsia="en-CA"/>
        </w:rPr>
        <w:t>Be sure that staff members know you are available for discussion, but don’t pressure them.</w:t>
      </w:r>
    </w:p>
    <w:p w14:paraId="613C64B1" w14:textId="77777777" w:rsidR="000239A2" w:rsidRPr="00A61212" w:rsidRDefault="000239A2" w:rsidP="000239A2">
      <w:pPr>
        <w:numPr>
          <w:ilvl w:val="0"/>
          <w:numId w:val="9"/>
        </w:numPr>
        <w:shd w:val="clear" w:color="auto" w:fill="FFFFFF"/>
        <w:spacing w:before="100" w:beforeAutospacing="1" w:after="100" w:afterAutospacing="1"/>
        <w:jc w:val="left"/>
        <w:rPr>
          <w:rFonts w:ascii="Cambria" w:eastAsia="Times New Roman" w:hAnsi="Cambria" w:cs="Arial"/>
          <w:color w:val="000000"/>
          <w:szCs w:val="24"/>
          <w:lang w:eastAsia="en-CA"/>
        </w:rPr>
      </w:pPr>
      <w:r w:rsidRPr="00A61212">
        <w:rPr>
          <w:rFonts w:ascii="Cambria" w:eastAsia="Times New Roman" w:hAnsi="Cambria" w:cs="Arial"/>
          <w:color w:val="000000"/>
          <w:szCs w:val="24"/>
          <w:lang w:eastAsia="en-CA"/>
        </w:rPr>
        <w:t>Talk with your employees and then set performance goals.</w:t>
      </w:r>
    </w:p>
    <w:p w14:paraId="64EFC825" w14:textId="77777777" w:rsidR="000239A2" w:rsidRPr="00A61212" w:rsidRDefault="000239A2" w:rsidP="000239A2">
      <w:pPr>
        <w:numPr>
          <w:ilvl w:val="0"/>
          <w:numId w:val="9"/>
        </w:numPr>
        <w:shd w:val="clear" w:color="auto" w:fill="FFFFFF"/>
        <w:spacing w:before="100" w:beforeAutospacing="1" w:after="100" w:afterAutospacing="1"/>
        <w:jc w:val="left"/>
        <w:rPr>
          <w:rFonts w:ascii="Cambria" w:eastAsia="Times New Roman" w:hAnsi="Cambria" w:cs="Arial"/>
          <w:color w:val="000000"/>
          <w:szCs w:val="24"/>
          <w:lang w:eastAsia="en-CA"/>
        </w:rPr>
      </w:pPr>
      <w:r w:rsidRPr="00A61212">
        <w:rPr>
          <w:rFonts w:ascii="Cambria" w:eastAsia="Times New Roman" w:hAnsi="Cambria" w:cs="Arial"/>
          <w:color w:val="000000"/>
          <w:szCs w:val="24"/>
          <w:lang w:eastAsia="en-CA"/>
        </w:rPr>
        <w:t>Wait and see what happens.</w:t>
      </w:r>
    </w:p>
    <w:p w14:paraId="32E8B9EC" w14:textId="174E8AA6" w:rsidR="00551363" w:rsidRPr="00A61212" w:rsidRDefault="000239A2" w:rsidP="007B11D2">
      <w:pPr>
        <w:spacing w:line="360" w:lineRule="auto"/>
        <w:rPr>
          <w:rFonts w:ascii="Cambria" w:hAnsi="Cambria" w:cs="Arial"/>
          <w:szCs w:val="24"/>
        </w:rPr>
      </w:pPr>
      <w:r w:rsidRPr="00A61212">
        <w:rPr>
          <w:rFonts w:ascii="Cambria" w:hAnsi="Cambria" w:cs="Arial"/>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5401F3" w14:textId="688E78A0" w:rsidR="000239A2" w:rsidRPr="00A61212" w:rsidRDefault="000239A2" w:rsidP="000239A2">
      <w:pPr>
        <w:pStyle w:val="NormalWeb"/>
        <w:shd w:val="clear" w:color="auto" w:fill="FFFFFF"/>
        <w:rPr>
          <w:rFonts w:ascii="Cambria" w:hAnsi="Cambria" w:cs="Arial"/>
          <w:b/>
          <w:bCs/>
        </w:rPr>
      </w:pPr>
      <w:r w:rsidRPr="00A61212">
        <w:rPr>
          <w:rFonts w:ascii="Cambria" w:hAnsi="Cambria" w:cs="Arial"/>
          <w:b/>
          <w:bCs/>
        </w:rPr>
        <w:t>Situation 2</w:t>
      </w:r>
      <w:r w:rsidR="006D1385" w:rsidRPr="00A61212">
        <w:rPr>
          <w:rFonts w:ascii="Cambria" w:hAnsi="Cambria" w:cs="Arial"/>
          <w:b/>
          <w:bCs/>
        </w:rPr>
        <w:t xml:space="preserve"> </w:t>
      </w:r>
      <w:r w:rsidR="00A61212">
        <w:rPr>
          <w:rFonts w:ascii="Cambria" w:hAnsi="Cambria" w:cs="Arial"/>
          <w:bCs/>
        </w:rPr>
        <w:tab/>
      </w:r>
      <w:r w:rsidR="00A61212">
        <w:rPr>
          <w:rFonts w:ascii="Cambria" w:hAnsi="Cambria" w:cs="Arial"/>
          <w:bCs/>
        </w:rPr>
        <w:tab/>
      </w:r>
      <w:r w:rsidR="00A61212">
        <w:rPr>
          <w:rFonts w:ascii="Cambria" w:hAnsi="Cambria" w:cs="Arial"/>
          <w:bCs/>
        </w:rPr>
        <w:tab/>
      </w:r>
      <w:r w:rsidR="00A61212">
        <w:rPr>
          <w:rFonts w:ascii="Cambria" w:hAnsi="Cambria" w:cs="Arial"/>
          <w:bCs/>
        </w:rPr>
        <w:tab/>
      </w:r>
      <w:r w:rsidR="00A61212">
        <w:rPr>
          <w:rFonts w:ascii="Cambria" w:hAnsi="Cambria" w:cs="Arial"/>
          <w:bCs/>
        </w:rPr>
        <w:tab/>
      </w:r>
      <w:r w:rsidR="00A61212">
        <w:rPr>
          <w:rFonts w:ascii="Cambria" w:hAnsi="Cambria" w:cs="Arial"/>
          <w:bCs/>
        </w:rPr>
        <w:tab/>
      </w:r>
      <w:r w:rsidR="00A61212">
        <w:rPr>
          <w:rFonts w:ascii="Cambria" w:hAnsi="Cambria" w:cs="Arial"/>
          <w:bCs/>
        </w:rPr>
        <w:tab/>
      </w:r>
      <w:r w:rsidR="00A61212">
        <w:rPr>
          <w:rFonts w:ascii="Cambria" w:hAnsi="Cambria" w:cs="Arial"/>
          <w:bCs/>
        </w:rPr>
        <w:tab/>
      </w:r>
      <w:r w:rsidR="00A61212">
        <w:rPr>
          <w:rFonts w:ascii="Cambria" w:hAnsi="Cambria" w:cs="Arial"/>
          <w:bCs/>
        </w:rPr>
        <w:tab/>
      </w:r>
      <w:r w:rsidR="00A61212">
        <w:rPr>
          <w:rFonts w:ascii="Cambria" w:hAnsi="Cambria" w:cs="Arial"/>
          <w:bCs/>
        </w:rPr>
        <w:tab/>
      </w:r>
      <w:r w:rsidR="00A61212">
        <w:rPr>
          <w:rFonts w:ascii="Cambria" w:hAnsi="Cambria" w:cs="Arial"/>
          <w:bCs/>
        </w:rPr>
        <w:tab/>
      </w:r>
      <w:r w:rsidR="00A61212">
        <w:rPr>
          <w:rFonts w:ascii="Cambria" w:hAnsi="Cambria" w:cs="Arial"/>
          <w:bCs/>
        </w:rPr>
        <w:tab/>
      </w:r>
      <w:r w:rsidR="00A61212" w:rsidRPr="00A61212">
        <w:rPr>
          <w:rFonts w:ascii="Cambria" w:hAnsi="Cambria" w:cs="Arial"/>
          <w:bCs/>
        </w:rPr>
        <w:t>(</w:t>
      </w:r>
      <w:r w:rsidR="00A61212">
        <w:rPr>
          <w:rFonts w:ascii="Cambria" w:hAnsi="Cambria" w:cs="Arial"/>
          <w:bCs/>
        </w:rPr>
        <w:t>K 1</w:t>
      </w:r>
      <w:r w:rsidR="00A61212" w:rsidRPr="00A61212">
        <w:rPr>
          <w:rFonts w:ascii="Cambria" w:hAnsi="Cambria" w:cs="Arial"/>
          <w:bCs/>
        </w:rPr>
        <w:t>)</w:t>
      </w:r>
      <w:r w:rsidR="003A1A1B">
        <w:rPr>
          <w:rFonts w:ascii="Cambria" w:hAnsi="Cambria" w:cs="Arial"/>
          <w:bCs/>
        </w:rPr>
        <w:t xml:space="preserve"> (C 2</w:t>
      </w:r>
      <w:r w:rsidR="00A61212">
        <w:rPr>
          <w:rFonts w:ascii="Cambria" w:hAnsi="Cambria" w:cs="Arial"/>
          <w:bCs/>
        </w:rPr>
        <w:t xml:space="preserve">) </w:t>
      </w:r>
      <w:r w:rsidR="006D1385" w:rsidRPr="00A61212">
        <w:rPr>
          <w:rFonts w:ascii="Cambria" w:hAnsi="Cambria" w:cs="Arial"/>
          <w:b/>
          <w:bCs/>
        </w:rPr>
        <w:t xml:space="preserve"> </w:t>
      </w:r>
    </w:p>
    <w:p w14:paraId="2DDB8671" w14:textId="77777777" w:rsidR="000239A2" w:rsidRPr="00A61212" w:rsidRDefault="000239A2" w:rsidP="000239A2">
      <w:pPr>
        <w:shd w:val="clear" w:color="auto" w:fill="FFFFFF"/>
        <w:spacing w:before="100" w:beforeAutospacing="1" w:after="100" w:afterAutospacing="1"/>
        <w:rPr>
          <w:rFonts w:ascii="Cambria" w:eastAsia="Times New Roman" w:hAnsi="Cambria" w:cs="Arial"/>
          <w:color w:val="000000"/>
          <w:szCs w:val="24"/>
          <w:lang w:eastAsia="en-CA"/>
        </w:rPr>
      </w:pPr>
      <w:r w:rsidRPr="00A61212">
        <w:rPr>
          <w:rFonts w:ascii="Cambria" w:eastAsia="Times New Roman" w:hAnsi="Cambria" w:cs="Arial"/>
          <w:color w:val="000000"/>
          <w:szCs w:val="24"/>
          <w:lang w:eastAsia="en-CA"/>
        </w:rPr>
        <w:t>During the past few months, the quality of work done by staff members has been increasing. Record keeping is accurate and up to date. You have been careful to make sure that the staff members are aware of your performance expectations.</w:t>
      </w:r>
    </w:p>
    <w:p w14:paraId="59C17B9C" w14:textId="5B61E029" w:rsidR="000239A2" w:rsidRPr="00A61212" w:rsidRDefault="000239A2" w:rsidP="000239A2">
      <w:pPr>
        <w:spacing w:before="100" w:beforeAutospacing="1" w:after="100" w:afterAutospacing="1"/>
        <w:rPr>
          <w:rFonts w:ascii="Cambria" w:eastAsia="Times New Roman" w:hAnsi="Cambria" w:cs="Arial"/>
          <w:bCs/>
          <w:i/>
          <w:szCs w:val="24"/>
          <w:shd w:val="clear" w:color="auto" w:fill="FFFFFF"/>
          <w:lang w:eastAsia="en-CA"/>
        </w:rPr>
      </w:pPr>
      <w:r w:rsidRPr="00A61212">
        <w:rPr>
          <w:rFonts w:ascii="Cambria" w:eastAsia="Times New Roman" w:hAnsi="Cambria" w:cs="Arial"/>
          <w:bCs/>
          <w:i/>
          <w:szCs w:val="24"/>
          <w:shd w:val="clear" w:color="auto" w:fill="FFFFFF"/>
          <w:lang w:eastAsia="en-CA"/>
        </w:rPr>
        <w:t>Which style would you pick? What would you do?</w:t>
      </w:r>
      <w:r w:rsidR="00551534" w:rsidRPr="00A61212">
        <w:rPr>
          <w:rFonts w:ascii="Cambria" w:eastAsia="Times New Roman" w:hAnsi="Cambria" w:cs="Arial"/>
          <w:bCs/>
          <w:i/>
          <w:szCs w:val="24"/>
          <w:shd w:val="clear" w:color="auto" w:fill="FFFFFF"/>
          <w:lang w:eastAsia="en-CA"/>
        </w:rPr>
        <w:t xml:space="preserve"> Why?</w:t>
      </w:r>
    </w:p>
    <w:p w14:paraId="6EAFF25A" w14:textId="77777777" w:rsidR="000239A2" w:rsidRPr="00A61212" w:rsidRDefault="000239A2" w:rsidP="000239A2">
      <w:pPr>
        <w:numPr>
          <w:ilvl w:val="0"/>
          <w:numId w:val="10"/>
        </w:numPr>
        <w:shd w:val="clear" w:color="auto" w:fill="FFFFFF"/>
        <w:spacing w:before="100" w:beforeAutospacing="1" w:after="100" w:afterAutospacing="1"/>
        <w:jc w:val="left"/>
        <w:rPr>
          <w:rFonts w:ascii="Cambria" w:eastAsia="Times New Roman" w:hAnsi="Cambria" w:cs="Arial"/>
          <w:color w:val="000000"/>
          <w:szCs w:val="24"/>
          <w:lang w:eastAsia="en-CA"/>
        </w:rPr>
      </w:pPr>
      <w:r w:rsidRPr="00A61212">
        <w:rPr>
          <w:rFonts w:ascii="Cambria" w:eastAsia="Times New Roman" w:hAnsi="Cambria" w:cs="Arial"/>
          <w:color w:val="000000"/>
          <w:szCs w:val="24"/>
          <w:lang w:eastAsia="en-CA"/>
        </w:rPr>
        <w:t>Stay uninvolved.</w:t>
      </w:r>
    </w:p>
    <w:p w14:paraId="6EF14900" w14:textId="77777777" w:rsidR="000239A2" w:rsidRPr="00A61212" w:rsidRDefault="000239A2" w:rsidP="000239A2">
      <w:pPr>
        <w:numPr>
          <w:ilvl w:val="0"/>
          <w:numId w:val="10"/>
        </w:numPr>
        <w:shd w:val="clear" w:color="auto" w:fill="FFFFFF"/>
        <w:spacing w:before="100" w:beforeAutospacing="1" w:after="100" w:afterAutospacing="1"/>
        <w:jc w:val="left"/>
        <w:rPr>
          <w:rFonts w:ascii="Cambria" w:eastAsia="Times New Roman" w:hAnsi="Cambria" w:cs="Arial"/>
          <w:color w:val="000000"/>
          <w:szCs w:val="24"/>
          <w:lang w:eastAsia="en-CA"/>
        </w:rPr>
      </w:pPr>
      <w:r w:rsidRPr="00A61212">
        <w:rPr>
          <w:rFonts w:ascii="Cambria" w:eastAsia="Times New Roman" w:hAnsi="Cambria" w:cs="Arial"/>
          <w:color w:val="000000"/>
          <w:szCs w:val="24"/>
          <w:lang w:eastAsia="en-CA"/>
        </w:rPr>
        <w:t>Continue to emphasize the importance of completing tasks and meeting deadlines.</w:t>
      </w:r>
    </w:p>
    <w:p w14:paraId="398A6AD4" w14:textId="77777777" w:rsidR="000239A2" w:rsidRPr="00A61212" w:rsidRDefault="000239A2" w:rsidP="000239A2">
      <w:pPr>
        <w:numPr>
          <w:ilvl w:val="0"/>
          <w:numId w:val="10"/>
        </w:numPr>
        <w:shd w:val="clear" w:color="auto" w:fill="FFFFFF"/>
        <w:spacing w:before="100" w:beforeAutospacing="1" w:after="100" w:afterAutospacing="1"/>
        <w:jc w:val="left"/>
        <w:rPr>
          <w:rFonts w:ascii="Cambria" w:eastAsia="Times New Roman" w:hAnsi="Cambria" w:cs="Arial"/>
          <w:color w:val="000000"/>
          <w:szCs w:val="24"/>
          <w:lang w:eastAsia="en-CA"/>
        </w:rPr>
      </w:pPr>
      <w:r w:rsidRPr="00A61212">
        <w:rPr>
          <w:rFonts w:ascii="Cambria" w:eastAsia="Times New Roman" w:hAnsi="Cambria" w:cs="Arial"/>
          <w:color w:val="000000"/>
          <w:szCs w:val="24"/>
          <w:lang w:eastAsia="en-CA"/>
        </w:rPr>
        <w:t>Be supportive and provide clear feedback. Continue to make sure that staff members are aware of performance expectations.</w:t>
      </w:r>
    </w:p>
    <w:p w14:paraId="0E311B2A" w14:textId="2E2B2059" w:rsidR="000239A2" w:rsidRPr="00A61212" w:rsidRDefault="000239A2" w:rsidP="000239A2">
      <w:pPr>
        <w:numPr>
          <w:ilvl w:val="0"/>
          <w:numId w:val="10"/>
        </w:numPr>
        <w:shd w:val="clear" w:color="auto" w:fill="FFFFFF"/>
        <w:spacing w:before="100" w:beforeAutospacing="1" w:after="100" w:afterAutospacing="1"/>
        <w:jc w:val="left"/>
        <w:rPr>
          <w:rFonts w:ascii="Cambria" w:eastAsia="Times New Roman" w:hAnsi="Cambria" w:cs="Arial"/>
          <w:color w:val="000000"/>
          <w:szCs w:val="24"/>
          <w:lang w:eastAsia="en-CA"/>
        </w:rPr>
      </w:pPr>
      <w:r w:rsidRPr="00A61212">
        <w:rPr>
          <w:rFonts w:ascii="Cambria" w:eastAsia="Times New Roman" w:hAnsi="Cambria" w:cs="Arial"/>
          <w:color w:val="000000"/>
          <w:szCs w:val="24"/>
          <w:lang w:eastAsia="en-CA"/>
        </w:rPr>
        <w:t>Make every effort to let staff members feel importa</w:t>
      </w:r>
      <w:r w:rsidR="003A1A1B">
        <w:rPr>
          <w:rFonts w:ascii="Cambria" w:eastAsia="Times New Roman" w:hAnsi="Cambria" w:cs="Arial"/>
          <w:color w:val="000000"/>
          <w:szCs w:val="24"/>
          <w:lang w:eastAsia="en-CA"/>
        </w:rPr>
        <w:t>nt and involved in the decision-</w:t>
      </w:r>
      <w:r w:rsidRPr="00A61212">
        <w:rPr>
          <w:rFonts w:ascii="Cambria" w:eastAsia="Times New Roman" w:hAnsi="Cambria" w:cs="Arial"/>
          <w:color w:val="000000"/>
          <w:szCs w:val="24"/>
          <w:lang w:eastAsia="en-CA"/>
        </w:rPr>
        <w:t>making process.</w:t>
      </w:r>
    </w:p>
    <w:p w14:paraId="25315F9D" w14:textId="25D2721F" w:rsidR="00551363" w:rsidRPr="00A61212" w:rsidRDefault="000239A2" w:rsidP="00551363">
      <w:pPr>
        <w:shd w:val="clear" w:color="auto" w:fill="FFFFFF"/>
        <w:spacing w:before="100" w:beforeAutospacing="1" w:after="100" w:afterAutospacing="1" w:line="360" w:lineRule="auto"/>
        <w:outlineLvl w:val="3"/>
        <w:rPr>
          <w:rFonts w:ascii="Cambria" w:eastAsia="Times New Roman" w:hAnsi="Cambria" w:cs="Arial"/>
          <w:b/>
          <w:bCs/>
          <w:color w:val="FF0000"/>
          <w:szCs w:val="24"/>
          <w:lang w:eastAsia="en-CA"/>
        </w:rPr>
      </w:pPr>
      <w:r w:rsidRPr="00A61212">
        <w:rPr>
          <w:rFonts w:ascii="Cambria" w:hAnsi="Cambria" w:cs="Arial"/>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309C36" w14:textId="45ABED92" w:rsidR="00A61212" w:rsidRDefault="00D322C4" w:rsidP="00D322C4">
      <w:pPr>
        <w:shd w:val="clear" w:color="auto" w:fill="FFFFFF"/>
        <w:spacing w:before="100" w:beforeAutospacing="1" w:after="100" w:afterAutospacing="1" w:line="360" w:lineRule="auto"/>
        <w:outlineLvl w:val="3"/>
        <w:rPr>
          <w:rFonts w:ascii="Cambria" w:eastAsia="Times New Roman" w:hAnsi="Cambria" w:cs="Arial"/>
          <w:bCs/>
          <w:color w:val="000000" w:themeColor="text1"/>
          <w:szCs w:val="24"/>
          <w:lang w:eastAsia="en-CA"/>
        </w:rPr>
      </w:pPr>
      <w:r w:rsidRPr="00D322C4">
        <w:rPr>
          <w:rFonts w:ascii="Cambria" w:eastAsia="Times New Roman" w:hAnsi="Cambria" w:cs="Arial"/>
          <w:bCs/>
          <w:color w:val="000000" w:themeColor="text1"/>
          <w:szCs w:val="24"/>
          <w:lang w:eastAsia="en-CA"/>
        </w:rPr>
        <w:t xml:space="preserve">18. </w:t>
      </w:r>
      <w:r>
        <w:rPr>
          <w:rFonts w:ascii="Cambria" w:eastAsia="Times New Roman" w:hAnsi="Cambria" w:cs="Arial"/>
          <w:bCs/>
          <w:color w:val="000000" w:themeColor="text1"/>
          <w:szCs w:val="24"/>
          <w:lang w:eastAsia="en-CA"/>
        </w:rPr>
        <w:t xml:space="preserve">The definition of the BIG five and </w:t>
      </w:r>
      <w:r w:rsidRPr="00D322C4">
        <w:rPr>
          <w:rFonts w:ascii="Cambria" w:eastAsia="Times New Roman" w:hAnsi="Cambria" w:cs="Arial"/>
          <w:bCs/>
          <w:color w:val="000000" w:themeColor="text1"/>
          <w:sz w:val="21"/>
          <w:szCs w:val="24"/>
          <w:lang w:eastAsia="en-CA"/>
        </w:rPr>
        <w:t>small</w:t>
      </w:r>
      <w:r>
        <w:rPr>
          <w:rFonts w:ascii="Cambria" w:eastAsia="Times New Roman" w:hAnsi="Cambria" w:cs="Arial"/>
          <w:bCs/>
          <w:color w:val="000000" w:themeColor="text1"/>
          <w:szCs w:val="24"/>
          <w:lang w:eastAsia="en-CA"/>
        </w:rPr>
        <w:t xml:space="preserve"> five personality traits are listed below. Write the correct personality trait next to the definition. </w:t>
      </w:r>
      <w:r>
        <w:rPr>
          <w:rFonts w:ascii="Cambria" w:eastAsia="Times New Roman" w:hAnsi="Cambria" w:cs="Arial"/>
          <w:bCs/>
          <w:color w:val="000000" w:themeColor="text1"/>
          <w:szCs w:val="24"/>
          <w:lang w:eastAsia="en-CA"/>
        </w:rPr>
        <w:tab/>
      </w:r>
      <w:r>
        <w:rPr>
          <w:rFonts w:ascii="Cambria" w:eastAsia="Times New Roman" w:hAnsi="Cambria" w:cs="Arial"/>
          <w:bCs/>
          <w:color w:val="000000" w:themeColor="text1"/>
          <w:szCs w:val="24"/>
          <w:lang w:eastAsia="en-CA"/>
        </w:rPr>
        <w:tab/>
      </w:r>
      <w:r>
        <w:rPr>
          <w:rFonts w:ascii="Cambria" w:eastAsia="Times New Roman" w:hAnsi="Cambria" w:cs="Arial"/>
          <w:bCs/>
          <w:color w:val="000000" w:themeColor="text1"/>
          <w:szCs w:val="24"/>
          <w:lang w:eastAsia="en-CA"/>
        </w:rPr>
        <w:tab/>
      </w:r>
      <w:r>
        <w:rPr>
          <w:rFonts w:ascii="Cambria" w:eastAsia="Times New Roman" w:hAnsi="Cambria" w:cs="Arial"/>
          <w:bCs/>
          <w:color w:val="000000" w:themeColor="text1"/>
          <w:szCs w:val="24"/>
          <w:lang w:eastAsia="en-CA"/>
        </w:rPr>
        <w:tab/>
      </w:r>
      <w:r>
        <w:rPr>
          <w:rFonts w:ascii="Cambria" w:eastAsia="Times New Roman" w:hAnsi="Cambria" w:cs="Arial"/>
          <w:bCs/>
          <w:color w:val="000000" w:themeColor="text1"/>
          <w:szCs w:val="24"/>
          <w:lang w:eastAsia="en-CA"/>
        </w:rPr>
        <w:tab/>
      </w:r>
      <w:r>
        <w:rPr>
          <w:rFonts w:ascii="Cambria" w:eastAsia="Times New Roman" w:hAnsi="Cambria" w:cs="Arial"/>
          <w:bCs/>
          <w:color w:val="000000" w:themeColor="text1"/>
          <w:szCs w:val="24"/>
          <w:lang w:eastAsia="en-CA"/>
        </w:rPr>
        <w:tab/>
      </w:r>
      <w:r>
        <w:rPr>
          <w:rFonts w:ascii="Cambria" w:eastAsia="Times New Roman" w:hAnsi="Cambria" w:cs="Arial"/>
          <w:bCs/>
          <w:color w:val="000000" w:themeColor="text1"/>
          <w:szCs w:val="24"/>
          <w:lang w:eastAsia="en-CA"/>
        </w:rPr>
        <w:tab/>
      </w:r>
      <w:r>
        <w:rPr>
          <w:rFonts w:ascii="Cambria" w:eastAsia="Times New Roman" w:hAnsi="Cambria" w:cs="Arial"/>
          <w:bCs/>
          <w:color w:val="000000" w:themeColor="text1"/>
          <w:szCs w:val="24"/>
          <w:lang w:eastAsia="en-CA"/>
        </w:rPr>
        <w:tab/>
      </w:r>
      <w:r>
        <w:rPr>
          <w:rFonts w:ascii="Cambria" w:eastAsia="Times New Roman" w:hAnsi="Cambria" w:cs="Arial"/>
          <w:bCs/>
          <w:color w:val="000000" w:themeColor="text1"/>
          <w:szCs w:val="24"/>
          <w:lang w:eastAsia="en-CA"/>
        </w:rPr>
        <w:tab/>
        <w:t>(T 10)</w:t>
      </w:r>
    </w:p>
    <w:p w14:paraId="6FC5D42D" w14:textId="33EC60CD" w:rsidR="00D322C4" w:rsidRDefault="00DB3FC0" w:rsidP="00D322C4">
      <w:pPr>
        <w:pStyle w:val="ListParagraph"/>
        <w:numPr>
          <w:ilvl w:val="0"/>
          <w:numId w:val="19"/>
        </w:numPr>
        <w:shd w:val="clear" w:color="auto" w:fill="FFFFFF"/>
        <w:spacing w:before="100" w:beforeAutospacing="1" w:after="100" w:afterAutospacing="1" w:line="360" w:lineRule="auto"/>
        <w:outlineLvl w:val="3"/>
        <w:rPr>
          <w:rFonts w:ascii="Cambria" w:eastAsia="Times New Roman" w:hAnsi="Cambria" w:cs="Arial"/>
          <w:bCs/>
          <w:color w:val="000000" w:themeColor="text1"/>
          <w:szCs w:val="24"/>
          <w:lang w:eastAsia="en-CA"/>
        </w:rPr>
      </w:pPr>
      <w:r>
        <w:rPr>
          <w:rFonts w:ascii="Cambria" w:eastAsia="Times New Roman" w:hAnsi="Cambria" w:cs="Arial"/>
          <w:bCs/>
          <w:color w:val="000000" w:themeColor="text1"/>
          <w:szCs w:val="24"/>
          <w:lang w:eastAsia="en-CA"/>
        </w:rPr>
        <w:t>The extent to which one is</w:t>
      </w:r>
      <w:r w:rsidR="00D322C4">
        <w:rPr>
          <w:rFonts w:ascii="Cambria" w:eastAsia="Times New Roman" w:hAnsi="Cambria" w:cs="Arial"/>
          <w:bCs/>
          <w:color w:val="000000" w:themeColor="text1"/>
          <w:szCs w:val="24"/>
          <w:lang w:eastAsia="en-CA"/>
        </w:rPr>
        <w:t xml:space="preserve"> outgoing, sociable and assertive</w:t>
      </w:r>
    </w:p>
    <w:p w14:paraId="725144F1" w14:textId="28AEC18F" w:rsidR="00D322C4" w:rsidRDefault="00DB3FC0" w:rsidP="00D322C4">
      <w:pPr>
        <w:pStyle w:val="ListParagraph"/>
        <w:numPr>
          <w:ilvl w:val="0"/>
          <w:numId w:val="19"/>
        </w:numPr>
        <w:shd w:val="clear" w:color="auto" w:fill="FFFFFF"/>
        <w:spacing w:before="100" w:beforeAutospacing="1" w:after="100" w:afterAutospacing="1" w:line="360" w:lineRule="auto"/>
        <w:outlineLvl w:val="3"/>
        <w:rPr>
          <w:rFonts w:ascii="Cambria" w:eastAsia="Times New Roman" w:hAnsi="Cambria" w:cs="Arial"/>
          <w:bCs/>
          <w:color w:val="000000" w:themeColor="text1"/>
          <w:szCs w:val="24"/>
          <w:lang w:eastAsia="en-CA"/>
        </w:rPr>
      </w:pPr>
      <w:r>
        <w:rPr>
          <w:rFonts w:ascii="Cambria" w:eastAsia="Times New Roman" w:hAnsi="Cambria" w:cs="Arial"/>
          <w:bCs/>
          <w:color w:val="000000" w:themeColor="text1"/>
          <w:szCs w:val="24"/>
          <w:lang w:eastAsia="en-CA"/>
        </w:rPr>
        <w:t>The extent to which one is</w:t>
      </w:r>
      <w:r w:rsidR="00D322C4">
        <w:rPr>
          <w:rFonts w:ascii="Cambria" w:eastAsia="Times New Roman" w:hAnsi="Cambria" w:cs="Arial"/>
          <w:bCs/>
          <w:color w:val="000000" w:themeColor="text1"/>
          <w:szCs w:val="24"/>
          <w:lang w:eastAsia="en-CA"/>
        </w:rPr>
        <w:t xml:space="preserve"> good natured, co-operative and trusting</w:t>
      </w:r>
    </w:p>
    <w:p w14:paraId="17C90396" w14:textId="159B6291" w:rsidR="00DB3FC0" w:rsidRDefault="00DB3FC0" w:rsidP="00D322C4">
      <w:pPr>
        <w:pStyle w:val="ListParagraph"/>
        <w:numPr>
          <w:ilvl w:val="0"/>
          <w:numId w:val="19"/>
        </w:numPr>
        <w:shd w:val="clear" w:color="auto" w:fill="FFFFFF"/>
        <w:spacing w:before="100" w:beforeAutospacing="1" w:after="100" w:afterAutospacing="1" w:line="360" w:lineRule="auto"/>
        <w:outlineLvl w:val="3"/>
        <w:rPr>
          <w:rFonts w:ascii="Cambria" w:eastAsia="Times New Roman" w:hAnsi="Cambria" w:cs="Arial"/>
          <w:bCs/>
          <w:color w:val="000000" w:themeColor="text1"/>
          <w:szCs w:val="24"/>
          <w:lang w:eastAsia="en-CA"/>
        </w:rPr>
      </w:pPr>
      <w:r>
        <w:rPr>
          <w:rFonts w:ascii="Cambria" w:eastAsia="Times New Roman" w:hAnsi="Cambria" w:cs="Arial"/>
          <w:bCs/>
          <w:color w:val="000000" w:themeColor="text1"/>
          <w:szCs w:val="24"/>
          <w:lang w:eastAsia="en-CA"/>
        </w:rPr>
        <w:t>The extent to which someone is emotionally detached or manipulative</w:t>
      </w:r>
    </w:p>
    <w:p w14:paraId="426035B9" w14:textId="0D97399D" w:rsidR="00D322C4" w:rsidRDefault="00DB3FC0" w:rsidP="00D322C4">
      <w:pPr>
        <w:pStyle w:val="ListParagraph"/>
        <w:numPr>
          <w:ilvl w:val="0"/>
          <w:numId w:val="19"/>
        </w:numPr>
        <w:shd w:val="clear" w:color="auto" w:fill="FFFFFF"/>
        <w:spacing w:before="100" w:beforeAutospacing="1" w:after="100" w:afterAutospacing="1" w:line="360" w:lineRule="auto"/>
        <w:outlineLvl w:val="3"/>
        <w:rPr>
          <w:rFonts w:ascii="Cambria" w:eastAsia="Times New Roman" w:hAnsi="Cambria" w:cs="Arial"/>
          <w:bCs/>
          <w:color w:val="000000" w:themeColor="text1"/>
          <w:szCs w:val="24"/>
          <w:lang w:eastAsia="en-CA"/>
        </w:rPr>
      </w:pPr>
      <w:r>
        <w:rPr>
          <w:rFonts w:ascii="Cambria" w:eastAsia="Times New Roman" w:hAnsi="Cambria" w:cs="Arial"/>
          <w:bCs/>
          <w:color w:val="000000" w:themeColor="text1"/>
          <w:szCs w:val="24"/>
          <w:lang w:eastAsia="en-CA"/>
        </w:rPr>
        <w:t>The extent to which one is</w:t>
      </w:r>
      <w:r w:rsidR="00D322C4">
        <w:rPr>
          <w:rFonts w:ascii="Cambria" w:eastAsia="Times New Roman" w:hAnsi="Cambria" w:cs="Arial"/>
          <w:bCs/>
          <w:color w:val="000000" w:themeColor="text1"/>
          <w:szCs w:val="24"/>
          <w:lang w:eastAsia="en-CA"/>
        </w:rPr>
        <w:t xml:space="preserve"> responsible, dependable and careful</w:t>
      </w:r>
    </w:p>
    <w:p w14:paraId="05211CB0" w14:textId="0F252E61" w:rsidR="00DB3FC0" w:rsidRDefault="00DB3FC0" w:rsidP="00D322C4">
      <w:pPr>
        <w:pStyle w:val="ListParagraph"/>
        <w:numPr>
          <w:ilvl w:val="0"/>
          <w:numId w:val="19"/>
        </w:numPr>
        <w:shd w:val="clear" w:color="auto" w:fill="FFFFFF"/>
        <w:spacing w:before="100" w:beforeAutospacing="1" w:after="100" w:afterAutospacing="1" w:line="360" w:lineRule="auto"/>
        <w:outlineLvl w:val="3"/>
        <w:rPr>
          <w:rFonts w:ascii="Cambria" w:eastAsia="Times New Roman" w:hAnsi="Cambria" w:cs="Arial"/>
          <w:bCs/>
          <w:color w:val="000000" w:themeColor="text1"/>
          <w:szCs w:val="24"/>
          <w:lang w:eastAsia="en-CA"/>
        </w:rPr>
      </w:pPr>
      <w:r>
        <w:rPr>
          <w:rFonts w:ascii="Cambria" w:eastAsia="Times New Roman" w:hAnsi="Cambria" w:cs="Arial"/>
          <w:bCs/>
          <w:color w:val="000000" w:themeColor="text1"/>
          <w:szCs w:val="24"/>
          <w:lang w:eastAsia="en-CA"/>
        </w:rPr>
        <w:t xml:space="preserve">The degree to which someone is able to adjust behaviour according to the situation. </w:t>
      </w:r>
    </w:p>
    <w:p w14:paraId="2F65353B" w14:textId="26318071" w:rsidR="00D322C4" w:rsidRDefault="00DB3FC0" w:rsidP="00D322C4">
      <w:pPr>
        <w:pStyle w:val="ListParagraph"/>
        <w:numPr>
          <w:ilvl w:val="0"/>
          <w:numId w:val="19"/>
        </w:numPr>
        <w:shd w:val="clear" w:color="auto" w:fill="FFFFFF"/>
        <w:spacing w:before="100" w:beforeAutospacing="1" w:after="100" w:afterAutospacing="1" w:line="360" w:lineRule="auto"/>
        <w:outlineLvl w:val="3"/>
        <w:rPr>
          <w:rFonts w:ascii="Cambria" w:eastAsia="Times New Roman" w:hAnsi="Cambria" w:cs="Arial"/>
          <w:bCs/>
          <w:color w:val="000000" w:themeColor="text1"/>
          <w:szCs w:val="24"/>
          <w:lang w:eastAsia="en-CA"/>
        </w:rPr>
      </w:pPr>
      <w:r>
        <w:rPr>
          <w:rFonts w:ascii="Cambria" w:eastAsia="Times New Roman" w:hAnsi="Cambria" w:cs="Arial"/>
          <w:bCs/>
          <w:color w:val="000000" w:themeColor="text1"/>
          <w:szCs w:val="24"/>
          <w:lang w:eastAsia="en-CA"/>
        </w:rPr>
        <w:t xml:space="preserve">The extent to which one is </w:t>
      </w:r>
      <w:r w:rsidR="00D322C4">
        <w:rPr>
          <w:rFonts w:ascii="Cambria" w:eastAsia="Times New Roman" w:hAnsi="Cambria" w:cs="Arial"/>
          <w:bCs/>
          <w:color w:val="000000" w:themeColor="text1"/>
          <w:szCs w:val="24"/>
          <w:lang w:eastAsia="en-CA"/>
        </w:rPr>
        <w:t>curious, receptive to new ideas and imaginative</w:t>
      </w:r>
    </w:p>
    <w:p w14:paraId="7E5E440D" w14:textId="7E9DD74C" w:rsidR="00D322C4" w:rsidRDefault="00DB3FC0" w:rsidP="00DB3FC0">
      <w:pPr>
        <w:pStyle w:val="ListParagraph"/>
        <w:numPr>
          <w:ilvl w:val="0"/>
          <w:numId w:val="19"/>
        </w:numPr>
        <w:shd w:val="clear" w:color="auto" w:fill="FFFFFF"/>
        <w:spacing w:before="100" w:beforeAutospacing="1" w:after="100" w:afterAutospacing="1" w:line="360" w:lineRule="auto"/>
        <w:outlineLvl w:val="3"/>
        <w:rPr>
          <w:rFonts w:ascii="Cambria" w:eastAsia="Times New Roman" w:hAnsi="Cambria" w:cs="Arial"/>
          <w:bCs/>
          <w:color w:val="000000" w:themeColor="text1"/>
          <w:szCs w:val="24"/>
          <w:lang w:eastAsia="en-CA"/>
        </w:rPr>
      </w:pPr>
      <w:r>
        <w:rPr>
          <w:rFonts w:ascii="Cambria" w:eastAsia="Times New Roman" w:hAnsi="Cambria" w:cs="Arial"/>
          <w:bCs/>
          <w:color w:val="000000" w:themeColor="text1"/>
          <w:szCs w:val="24"/>
          <w:lang w:eastAsia="en-CA"/>
        </w:rPr>
        <w:t xml:space="preserve">The extent to which one is </w:t>
      </w:r>
      <w:r w:rsidR="00D322C4">
        <w:rPr>
          <w:rFonts w:ascii="Cambria" w:eastAsia="Times New Roman" w:hAnsi="Cambria" w:cs="Arial"/>
          <w:bCs/>
          <w:color w:val="000000" w:themeColor="text1"/>
          <w:szCs w:val="24"/>
          <w:lang w:eastAsia="en-CA"/>
        </w:rPr>
        <w:t xml:space="preserve">worried, stressed and anxious </w:t>
      </w:r>
    </w:p>
    <w:p w14:paraId="3C7F4033" w14:textId="54AD4F53" w:rsidR="00DB3FC0" w:rsidRDefault="00DB3FC0" w:rsidP="00DB3FC0">
      <w:pPr>
        <w:pStyle w:val="ListParagraph"/>
        <w:numPr>
          <w:ilvl w:val="0"/>
          <w:numId w:val="19"/>
        </w:numPr>
        <w:shd w:val="clear" w:color="auto" w:fill="FFFFFF"/>
        <w:spacing w:before="100" w:beforeAutospacing="1" w:after="100" w:afterAutospacing="1" w:line="360" w:lineRule="auto"/>
        <w:outlineLvl w:val="3"/>
        <w:rPr>
          <w:rFonts w:ascii="Cambria" w:eastAsia="Times New Roman" w:hAnsi="Cambria" w:cs="Arial"/>
          <w:bCs/>
          <w:color w:val="000000" w:themeColor="text1"/>
          <w:szCs w:val="24"/>
          <w:lang w:eastAsia="en-CA"/>
        </w:rPr>
      </w:pPr>
      <w:r>
        <w:rPr>
          <w:rFonts w:ascii="Cambria" w:eastAsia="Times New Roman" w:hAnsi="Cambria" w:cs="Arial"/>
          <w:bCs/>
          <w:color w:val="000000" w:themeColor="text1"/>
          <w:szCs w:val="24"/>
          <w:lang w:eastAsia="en-CA"/>
        </w:rPr>
        <w:t xml:space="preserve">The extent to which one believes that what happens is within ones control </w:t>
      </w:r>
    </w:p>
    <w:p w14:paraId="709781B3" w14:textId="6AEB01B4" w:rsidR="00DB3FC0" w:rsidRDefault="00DB3FC0" w:rsidP="00DB3FC0">
      <w:pPr>
        <w:pStyle w:val="ListParagraph"/>
        <w:numPr>
          <w:ilvl w:val="0"/>
          <w:numId w:val="19"/>
        </w:numPr>
        <w:shd w:val="clear" w:color="auto" w:fill="FFFFFF"/>
        <w:spacing w:before="100" w:beforeAutospacing="1" w:after="100" w:afterAutospacing="1" w:line="360" w:lineRule="auto"/>
        <w:outlineLvl w:val="3"/>
        <w:rPr>
          <w:rFonts w:ascii="Cambria" w:eastAsia="Times New Roman" w:hAnsi="Cambria" w:cs="Arial"/>
          <w:bCs/>
          <w:color w:val="000000" w:themeColor="text1"/>
          <w:szCs w:val="24"/>
          <w:lang w:eastAsia="en-CA"/>
        </w:rPr>
      </w:pPr>
      <w:r>
        <w:rPr>
          <w:rFonts w:ascii="Cambria" w:eastAsia="Times New Roman" w:hAnsi="Cambria" w:cs="Arial"/>
          <w:bCs/>
          <w:color w:val="000000" w:themeColor="text1"/>
          <w:szCs w:val="24"/>
          <w:lang w:eastAsia="en-CA"/>
        </w:rPr>
        <w:t>The degree to which a person tends to defer to authority</w:t>
      </w:r>
    </w:p>
    <w:p w14:paraId="08598183" w14:textId="6CCA3EA7" w:rsidR="00DB3FC0" w:rsidRDefault="00DB3FC0" w:rsidP="00DB3FC0">
      <w:pPr>
        <w:pStyle w:val="ListParagraph"/>
        <w:numPr>
          <w:ilvl w:val="0"/>
          <w:numId w:val="19"/>
        </w:numPr>
        <w:shd w:val="clear" w:color="auto" w:fill="FFFFFF"/>
        <w:spacing w:before="100" w:beforeAutospacing="1" w:after="100" w:afterAutospacing="1" w:line="360" w:lineRule="auto"/>
        <w:outlineLvl w:val="3"/>
        <w:rPr>
          <w:rFonts w:ascii="Cambria" w:eastAsia="Times New Roman" w:hAnsi="Cambria" w:cs="Arial"/>
          <w:bCs/>
          <w:color w:val="000000" w:themeColor="text1"/>
          <w:szCs w:val="24"/>
          <w:lang w:eastAsia="en-CA"/>
        </w:rPr>
      </w:pPr>
      <w:r>
        <w:rPr>
          <w:rFonts w:ascii="Cambria" w:eastAsia="Times New Roman" w:hAnsi="Cambria" w:cs="Arial"/>
          <w:bCs/>
          <w:color w:val="000000" w:themeColor="text1"/>
          <w:szCs w:val="24"/>
          <w:lang w:eastAsia="en-CA"/>
        </w:rPr>
        <w:t>A type of person orientated towards extreme achievement, impatience and perfectionism</w:t>
      </w:r>
    </w:p>
    <w:p w14:paraId="621C18A9" w14:textId="77777777" w:rsidR="00DB3FC0" w:rsidRPr="00DB3FC0" w:rsidRDefault="00DB3FC0" w:rsidP="00DB3FC0">
      <w:pPr>
        <w:pStyle w:val="ListParagraph"/>
        <w:shd w:val="clear" w:color="auto" w:fill="FFFFFF"/>
        <w:spacing w:before="100" w:beforeAutospacing="1" w:after="100" w:afterAutospacing="1" w:line="360" w:lineRule="auto"/>
        <w:outlineLvl w:val="3"/>
        <w:rPr>
          <w:rFonts w:ascii="Cambria" w:eastAsia="Times New Roman" w:hAnsi="Cambria" w:cs="Arial"/>
          <w:bCs/>
          <w:color w:val="000000" w:themeColor="text1"/>
          <w:szCs w:val="24"/>
          <w:lang w:eastAsia="en-CA"/>
        </w:rPr>
      </w:pPr>
    </w:p>
    <w:p w14:paraId="114BE9F3" w14:textId="3E89A9DF" w:rsidR="00980D3F" w:rsidRPr="00A61212" w:rsidRDefault="00A61212" w:rsidP="00980D3F">
      <w:pPr>
        <w:rPr>
          <w:rFonts w:ascii="Cambria" w:hAnsi="Cambria" w:cs="Arial"/>
          <w:sz w:val="28"/>
        </w:rPr>
      </w:pPr>
      <w:r>
        <w:rPr>
          <w:rFonts w:ascii="Cambria" w:hAnsi="Cambria" w:cs="Arial"/>
          <w:sz w:val="28"/>
          <w:u w:val="single"/>
        </w:rPr>
        <w:t>SECTION 4</w:t>
      </w:r>
      <w:r w:rsidR="00980D3F" w:rsidRPr="00A61212">
        <w:rPr>
          <w:rFonts w:ascii="Cambria" w:hAnsi="Cambria" w:cs="Arial"/>
          <w:sz w:val="28"/>
          <w:u w:val="single"/>
        </w:rPr>
        <w:t xml:space="preserve">: </w:t>
      </w:r>
      <w:r w:rsidR="00D326EC" w:rsidRPr="00A61212">
        <w:rPr>
          <w:rFonts w:ascii="Cambria" w:hAnsi="Cambria" w:cs="Arial"/>
          <w:sz w:val="28"/>
          <w:u w:val="single"/>
        </w:rPr>
        <w:t>A</w:t>
      </w:r>
      <w:r>
        <w:rPr>
          <w:rFonts w:ascii="Cambria" w:hAnsi="Cambria" w:cs="Arial"/>
          <w:sz w:val="28"/>
          <w:u w:val="single"/>
        </w:rPr>
        <w:t>RTICLE ANALYSIS</w:t>
      </w:r>
      <w:r w:rsidR="00D326EC" w:rsidRPr="00A61212">
        <w:rPr>
          <w:rFonts w:ascii="Cambria" w:hAnsi="Cambria" w:cs="Arial"/>
          <w:sz w:val="28"/>
        </w:rPr>
        <w:t xml:space="preserve"> </w:t>
      </w:r>
      <w:r w:rsidR="00551363" w:rsidRPr="00A61212">
        <w:rPr>
          <w:rFonts w:ascii="Cambria" w:hAnsi="Cambria" w:cs="Arial"/>
          <w:sz w:val="28"/>
        </w:rPr>
        <w:tab/>
      </w:r>
      <w:r w:rsidR="00551363" w:rsidRPr="00A61212">
        <w:rPr>
          <w:rFonts w:ascii="Cambria" w:hAnsi="Cambria" w:cs="Arial"/>
          <w:sz w:val="28"/>
        </w:rPr>
        <w:tab/>
      </w:r>
      <w:r>
        <w:rPr>
          <w:rFonts w:ascii="Cambria" w:hAnsi="Cambria" w:cs="Arial"/>
          <w:sz w:val="28"/>
        </w:rPr>
        <w:tab/>
      </w:r>
      <w:r>
        <w:rPr>
          <w:rFonts w:ascii="Cambria" w:hAnsi="Cambria" w:cs="Arial"/>
          <w:sz w:val="28"/>
        </w:rPr>
        <w:tab/>
      </w:r>
      <w:r>
        <w:rPr>
          <w:rFonts w:ascii="Cambria" w:hAnsi="Cambria" w:cs="Arial"/>
          <w:sz w:val="28"/>
        </w:rPr>
        <w:tab/>
      </w:r>
      <w:r>
        <w:rPr>
          <w:rFonts w:ascii="Cambria" w:hAnsi="Cambria" w:cs="Arial"/>
          <w:sz w:val="28"/>
        </w:rPr>
        <w:tab/>
      </w:r>
      <w:r>
        <w:rPr>
          <w:rFonts w:ascii="Cambria" w:hAnsi="Cambria" w:cs="Arial"/>
          <w:sz w:val="28"/>
        </w:rPr>
        <w:tab/>
      </w:r>
      <w:r>
        <w:rPr>
          <w:rFonts w:ascii="Cambria" w:hAnsi="Cambria" w:cs="Arial"/>
          <w:sz w:val="28"/>
        </w:rPr>
        <w:tab/>
      </w:r>
      <w:r>
        <w:rPr>
          <w:rFonts w:ascii="Cambria" w:hAnsi="Cambria" w:cs="Arial"/>
          <w:sz w:val="28"/>
        </w:rPr>
        <w:tab/>
      </w:r>
    </w:p>
    <w:p w14:paraId="241E5C1B" w14:textId="77777777" w:rsidR="00980D3F" w:rsidRPr="00A61212" w:rsidRDefault="00980D3F" w:rsidP="00980D3F">
      <w:pPr>
        <w:rPr>
          <w:rFonts w:ascii="Cambria" w:hAnsi="Cambria" w:cs="Arial"/>
        </w:rPr>
      </w:pPr>
    </w:p>
    <w:p w14:paraId="66E8ADC1" w14:textId="77777777" w:rsidR="00980D3F" w:rsidRPr="00A61212" w:rsidRDefault="00980D3F" w:rsidP="00980D3F">
      <w:pPr>
        <w:rPr>
          <w:rFonts w:ascii="Cambria" w:hAnsi="Cambria" w:cs="Arial"/>
        </w:rPr>
      </w:pPr>
    </w:p>
    <w:p w14:paraId="5EEB2DDA" w14:textId="77777777" w:rsidR="00551363" w:rsidRPr="00A61212" w:rsidRDefault="00551363" w:rsidP="00551363">
      <w:pPr>
        <w:rPr>
          <w:rFonts w:ascii="Cambria" w:hAnsi="Cambria" w:cs="Arial"/>
        </w:rPr>
      </w:pPr>
      <w:r w:rsidRPr="00A61212">
        <w:rPr>
          <w:rFonts w:ascii="Cambria" w:hAnsi="Cambria" w:cs="Arial"/>
        </w:rPr>
        <w:t xml:space="preserve">Read the article included; entitled: </w:t>
      </w:r>
    </w:p>
    <w:p w14:paraId="790EF017" w14:textId="77777777" w:rsidR="00551363" w:rsidRPr="00A61212" w:rsidRDefault="00551363" w:rsidP="00551363">
      <w:pPr>
        <w:rPr>
          <w:rFonts w:ascii="Cambria" w:hAnsi="Cambria" w:cs="Arial"/>
        </w:rPr>
      </w:pPr>
    </w:p>
    <w:p w14:paraId="40542966" w14:textId="7F4AF110" w:rsidR="00551363" w:rsidRPr="00A61212" w:rsidRDefault="00551363" w:rsidP="00551363">
      <w:pPr>
        <w:rPr>
          <w:rFonts w:ascii="Cambria" w:hAnsi="Cambria" w:cs="Arial"/>
          <w:b/>
          <w:bCs/>
        </w:rPr>
      </w:pPr>
      <w:r w:rsidRPr="00A61212">
        <w:rPr>
          <w:rFonts w:ascii="Cambria" w:hAnsi="Cambria" w:cs="Arial"/>
        </w:rPr>
        <w:t>“</w:t>
      </w:r>
      <w:r w:rsidRPr="00A61212">
        <w:rPr>
          <w:rFonts w:ascii="Cambria" w:hAnsi="Cambria" w:cs="Arial"/>
          <w:b/>
          <w:bCs/>
        </w:rPr>
        <w:t>Advice for Hiring Successful Employees: The Case of Guy Kawasaki.”</w:t>
      </w:r>
    </w:p>
    <w:p w14:paraId="4D1D972B" w14:textId="77777777" w:rsidR="00551363" w:rsidRPr="00A61212" w:rsidRDefault="00551363" w:rsidP="00551363">
      <w:pPr>
        <w:rPr>
          <w:rFonts w:ascii="Cambria" w:hAnsi="Cambria" w:cs="Arial"/>
          <w:b/>
          <w:bCs/>
        </w:rPr>
      </w:pPr>
    </w:p>
    <w:p w14:paraId="033D2D5C" w14:textId="126424BE" w:rsidR="00551363" w:rsidRPr="00A61212" w:rsidRDefault="00551363" w:rsidP="00551363">
      <w:pPr>
        <w:rPr>
          <w:rFonts w:ascii="Cambria" w:hAnsi="Cambria" w:cs="Arial"/>
          <w:bCs/>
        </w:rPr>
      </w:pPr>
      <w:r w:rsidRPr="00A61212">
        <w:rPr>
          <w:rFonts w:ascii="Cambria" w:hAnsi="Cambria" w:cs="Arial"/>
          <w:bCs/>
        </w:rPr>
        <w:t>Answer the following questions.</w:t>
      </w:r>
    </w:p>
    <w:p w14:paraId="7BE3B832" w14:textId="76122D69" w:rsidR="00F42E1B" w:rsidRPr="00A61212" w:rsidRDefault="00F42E1B" w:rsidP="0036320C">
      <w:pPr>
        <w:rPr>
          <w:rFonts w:ascii="Cambria" w:hAnsi="Cambria" w:cs="Arial"/>
        </w:rPr>
      </w:pPr>
    </w:p>
    <w:p w14:paraId="6A1E3DCA" w14:textId="77777777" w:rsidR="00F42E1B" w:rsidRPr="00A61212" w:rsidRDefault="00F42E1B" w:rsidP="0036320C">
      <w:pPr>
        <w:rPr>
          <w:rFonts w:ascii="Cambria" w:hAnsi="Cambria" w:cs="Arial"/>
        </w:rPr>
      </w:pPr>
    </w:p>
    <w:p w14:paraId="4F3EFD4F" w14:textId="78A992C2" w:rsidR="00F42E1B" w:rsidRPr="00A61212" w:rsidRDefault="00F42E1B" w:rsidP="00F42E1B">
      <w:pPr>
        <w:numPr>
          <w:ilvl w:val="0"/>
          <w:numId w:val="17"/>
        </w:numPr>
        <w:spacing w:after="120" w:line="360" w:lineRule="auto"/>
        <w:ind w:left="0"/>
        <w:jc w:val="left"/>
        <w:textAlignment w:val="baseline"/>
        <w:rPr>
          <w:rFonts w:ascii="Cambria" w:eastAsia="Times New Roman" w:hAnsi="Cambria" w:cs="Arial"/>
          <w:color w:val="000000"/>
          <w:lang w:eastAsia="en-CA"/>
        </w:rPr>
      </w:pPr>
      <w:r w:rsidRPr="00A61212">
        <w:rPr>
          <w:rFonts w:ascii="Cambria" w:eastAsia="Times New Roman" w:hAnsi="Cambria" w:cs="Arial"/>
          <w:color w:val="000000"/>
          <w:lang w:eastAsia="en-CA"/>
        </w:rPr>
        <w:t xml:space="preserve">Describe how self-perception can positively or negatively affect a work environment? </w:t>
      </w:r>
      <w:r w:rsidR="00A61212">
        <w:rPr>
          <w:rFonts w:ascii="Cambria" w:eastAsia="Times New Roman" w:hAnsi="Cambria" w:cs="Arial"/>
          <w:color w:val="000000"/>
          <w:lang w:eastAsia="en-CA"/>
        </w:rPr>
        <w:tab/>
      </w:r>
      <w:r w:rsidR="00A61212">
        <w:rPr>
          <w:rFonts w:ascii="Cambria" w:eastAsia="Times New Roman" w:hAnsi="Cambria" w:cs="Arial"/>
          <w:color w:val="000000"/>
          <w:lang w:eastAsia="en-CA"/>
        </w:rPr>
        <w:tab/>
      </w:r>
      <w:r w:rsidRPr="00A61212">
        <w:rPr>
          <w:rFonts w:ascii="Cambria" w:eastAsia="Times New Roman" w:hAnsi="Cambria" w:cs="Arial"/>
          <w:color w:val="000000"/>
          <w:lang w:eastAsia="en-CA"/>
        </w:rPr>
        <w:t>(</w:t>
      </w:r>
      <w:r w:rsidR="00A61212">
        <w:rPr>
          <w:rFonts w:ascii="Cambria" w:eastAsia="Times New Roman" w:hAnsi="Cambria" w:cs="Arial"/>
          <w:color w:val="000000"/>
          <w:lang w:eastAsia="en-CA"/>
        </w:rPr>
        <w:t xml:space="preserve">A </w:t>
      </w:r>
      <w:r w:rsidRPr="00A61212">
        <w:rPr>
          <w:rFonts w:ascii="Cambria" w:eastAsia="Times New Roman" w:hAnsi="Cambria" w:cs="Arial"/>
          <w:color w:val="000000"/>
          <w:lang w:eastAsia="en-CA"/>
        </w:rPr>
        <w:t>4)</w:t>
      </w:r>
    </w:p>
    <w:p w14:paraId="3E8896B1" w14:textId="15765BB9" w:rsidR="00F42E1B" w:rsidRPr="00A61212" w:rsidRDefault="00F42E1B" w:rsidP="00F42E1B">
      <w:pPr>
        <w:numPr>
          <w:ilvl w:val="0"/>
          <w:numId w:val="17"/>
        </w:numPr>
        <w:spacing w:after="120" w:line="360" w:lineRule="auto"/>
        <w:ind w:left="0"/>
        <w:jc w:val="left"/>
        <w:textAlignment w:val="baseline"/>
        <w:rPr>
          <w:rFonts w:ascii="Cambria" w:eastAsia="Times New Roman" w:hAnsi="Cambria" w:cs="Arial"/>
          <w:color w:val="000000"/>
          <w:lang w:eastAsia="en-CA"/>
        </w:rPr>
      </w:pPr>
      <w:r w:rsidRPr="00A61212">
        <w:rPr>
          <w:rFonts w:ascii="Cambria" w:eastAsia="Times New Roman" w:hAnsi="Cambria" w:cs="Arial"/>
          <w:color w:val="000000"/>
          <w:lang w:eastAsia="en-CA"/>
        </w:rPr>
        <w:t xml:space="preserve">What advice would you give a college graduate after reading about Guy Kawasaki’s advice? </w:t>
      </w:r>
      <w:r w:rsidR="00A61212">
        <w:rPr>
          <w:rFonts w:ascii="Cambria" w:eastAsia="Times New Roman" w:hAnsi="Cambria" w:cs="Arial"/>
          <w:color w:val="000000"/>
          <w:lang w:eastAsia="en-CA"/>
        </w:rPr>
        <w:tab/>
      </w:r>
      <w:r w:rsidR="00A61212">
        <w:rPr>
          <w:rFonts w:ascii="Cambria" w:eastAsia="Times New Roman" w:hAnsi="Cambria" w:cs="Arial"/>
          <w:color w:val="000000"/>
          <w:lang w:eastAsia="en-CA"/>
        </w:rPr>
        <w:tab/>
      </w:r>
      <w:r w:rsidRPr="00A61212">
        <w:rPr>
          <w:rFonts w:ascii="Cambria" w:eastAsia="Times New Roman" w:hAnsi="Cambria" w:cs="Arial"/>
          <w:color w:val="000000"/>
          <w:lang w:eastAsia="en-CA"/>
        </w:rPr>
        <w:t>(</w:t>
      </w:r>
      <w:r w:rsidR="00A61212">
        <w:rPr>
          <w:rFonts w:ascii="Cambria" w:eastAsia="Times New Roman" w:hAnsi="Cambria" w:cs="Arial"/>
          <w:color w:val="000000"/>
          <w:lang w:eastAsia="en-CA"/>
        </w:rPr>
        <w:t xml:space="preserve">A </w:t>
      </w:r>
      <w:r w:rsidRPr="00A61212">
        <w:rPr>
          <w:rFonts w:ascii="Cambria" w:eastAsia="Times New Roman" w:hAnsi="Cambria" w:cs="Arial"/>
          <w:color w:val="000000"/>
          <w:lang w:eastAsia="en-CA"/>
        </w:rPr>
        <w:t>3)</w:t>
      </w:r>
    </w:p>
    <w:p w14:paraId="1909D9B9" w14:textId="1D2AFE9C" w:rsidR="00F42E1B" w:rsidRPr="00A61212" w:rsidRDefault="00F42E1B" w:rsidP="00F42E1B">
      <w:pPr>
        <w:numPr>
          <w:ilvl w:val="0"/>
          <w:numId w:val="17"/>
        </w:numPr>
        <w:spacing w:after="120" w:line="360" w:lineRule="auto"/>
        <w:ind w:left="0"/>
        <w:jc w:val="left"/>
        <w:textAlignment w:val="baseline"/>
        <w:rPr>
          <w:rFonts w:ascii="Cambria" w:eastAsia="Times New Roman" w:hAnsi="Cambria" w:cs="Arial"/>
          <w:color w:val="000000"/>
          <w:lang w:eastAsia="en-CA"/>
        </w:rPr>
      </w:pPr>
      <w:r w:rsidRPr="00A61212">
        <w:rPr>
          <w:rFonts w:ascii="Cambria" w:eastAsia="Times New Roman" w:hAnsi="Cambria" w:cs="Arial"/>
          <w:color w:val="000000"/>
          <w:lang w:eastAsia="en-CA"/>
        </w:rPr>
        <w:t xml:space="preserve">What do you think about Kawasaki’s hiring strategy? </w:t>
      </w:r>
      <w:r w:rsidR="00A61212">
        <w:rPr>
          <w:rFonts w:ascii="Cambria" w:eastAsia="Times New Roman" w:hAnsi="Cambria" w:cs="Arial"/>
          <w:color w:val="000000"/>
          <w:lang w:eastAsia="en-CA"/>
        </w:rPr>
        <w:tab/>
      </w:r>
      <w:r w:rsidR="00A61212">
        <w:rPr>
          <w:rFonts w:ascii="Cambria" w:eastAsia="Times New Roman" w:hAnsi="Cambria" w:cs="Arial"/>
          <w:color w:val="000000"/>
          <w:lang w:eastAsia="en-CA"/>
        </w:rPr>
        <w:tab/>
      </w:r>
      <w:r w:rsidR="00A61212">
        <w:rPr>
          <w:rFonts w:ascii="Cambria" w:eastAsia="Times New Roman" w:hAnsi="Cambria" w:cs="Arial"/>
          <w:color w:val="000000"/>
          <w:lang w:eastAsia="en-CA"/>
        </w:rPr>
        <w:tab/>
      </w:r>
      <w:r w:rsidR="00A61212">
        <w:rPr>
          <w:rFonts w:ascii="Cambria" w:eastAsia="Times New Roman" w:hAnsi="Cambria" w:cs="Arial"/>
          <w:color w:val="000000"/>
          <w:lang w:eastAsia="en-CA"/>
        </w:rPr>
        <w:tab/>
      </w:r>
      <w:r w:rsidR="00A61212">
        <w:rPr>
          <w:rFonts w:ascii="Cambria" w:eastAsia="Times New Roman" w:hAnsi="Cambria" w:cs="Arial"/>
          <w:color w:val="000000"/>
          <w:lang w:eastAsia="en-CA"/>
        </w:rPr>
        <w:tab/>
      </w:r>
      <w:r w:rsidR="00A61212">
        <w:rPr>
          <w:rFonts w:ascii="Cambria" w:eastAsia="Times New Roman" w:hAnsi="Cambria" w:cs="Arial"/>
          <w:color w:val="000000"/>
          <w:lang w:eastAsia="en-CA"/>
        </w:rPr>
        <w:tab/>
      </w:r>
      <w:r w:rsidR="00A61212">
        <w:rPr>
          <w:rFonts w:ascii="Cambria" w:eastAsia="Times New Roman" w:hAnsi="Cambria" w:cs="Arial"/>
          <w:color w:val="000000"/>
          <w:lang w:eastAsia="en-CA"/>
        </w:rPr>
        <w:tab/>
      </w:r>
      <w:r w:rsidRPr="00A61212">
        <w:rPr>
          <w:rFonts w:ascii="Cambria" w:eastAsia="Times New Roman" w:hAnsi="Cambria" w:cs="Arial"/>
          <w:color w:val="000000"/>
          <w:lang w:eastAsia="en-CA"/>
        </w:rPr>
        <w:t>(</w:t>
      </w:r>
      <w:r w:rsidR="00A61212">
        <w:rPr>
          <w:rFonts w:ascii="Cambria" w:eastAsia="Times New Roman" w:hAnsi="Cambria" w:cs="Arial"/>
          <w:color w:val="000000"/>
          <w:lang w:eastAsia="en-CA"/>
        </w:rPr>
        <w:t xml:space="preserve">T </w:t>
      </w:r>
      <w:r w:rsidRPr="00A61212">
        <w:rPr>
          <w:rFonts w:ascii="Cambria" w:eastAsia="Times New Roman" w:hAnsi="Cambria" w:cs="Arial"/>
          <w:color w:val="000000"/>
          <w:lang w:eastAsia="en-CA"/>
        </w:rPr>
        <w:t>3)</w:t>
      </w:r>
    </w:p>
    <w:p w14:paraId="2E21360D" w14:textId="0951E0C3" w:rsidR="00B42CAD" w:rsidRDefault="00F42E1B" w:rsidP="00B42CAD">
      <w:pPr>
        <w:numPr>
          <w:ilvl w:val="0"/>
          <w:numId w:val="17"/>
        </w:numPr>
        <w:spacing w:after="120" w:line="360" w:lineRule="auto"/>
        <w:ind w:left="0"/>
        <w:jc w:val="left"/>
        <w:textAlignment w:val="baseline"/>
        <w:rPr>
          <w:rFonts w:ascii="Cambria" w:eastAsia="Times New Roman" w:hAnsi="Cambria" w:cs="Arial"/>
          <w:color w:val="000000"/>
          <w:lang w:eastAsia="en-CA"/>
        </w:rPr>
      </w:pPr>
      <w:r w:rsidRPr="00A61212">
        <w:rPr>
          <w:rFonts w:ascii="Cambria" w:eastAsia="Times New Roman" w:hAnsi="Cambria" w:cs="Arial"/>
          <w:color w:val="000000"/>
          <w:lang w:eastAsia="en-CA"/>
        </w:rPr>
        <w:t>How would Kawasaki describe a “perfect” boss?</w:t>
      </w:r>
      <w:r w:rsidR="008B5440" w:rsidRPr="00A61212">
        <w:rPr>
          <w:rFonts w:ascii="Cambria" w:eastAsia="Times New Roman" w:hAnsi="Cambria" w:cs="Arial"/>
          <w:color w:val="000000"/>
          <w:lang w:eastAsia="en-CA"/>
        </w:rPr>
        <w:t xml:space="preserve"> </w:t>
      </w:r>
      <w:r w:rsidR="00A61212">
        <w:rPr>
          <w:rFonts w:ascii="Cambria" w:eastAsia="Times New Roman" w:hAnsi="Cambria" w:cs="Arial"/>
          <w:color w:val="000000"/>
          <w:lang w:eastAsia="en-CA"/>
        </w:rPr>
        <w:tab/>
      </w:r>
      <w:r w:rsidR="00A61212">
        <w:rPr>
          <w:rFonts w:ascii="Cambria" w:eastAsia="Times New Roman" w:hAnsi="Cambria" w:cs="Arial"/>
          <w:color w:val="000000"/>
          <w:lang w:eastAsia="en-CA"/>
        </w:rPr>
        <w:tab/>
      </w:r>
      <w:r w:rsidR="00A61212">
        <w:rPr>
          <w:rFonts w:ascii="Cambria" w:eastAsia="Times New Roman" w:hAnsi="Cambria" w:cs="Arial"/>
          <w:color w:val="000000"/>
          <w:lang w:eastAsia="en-CA"/>
        </w:rPr>
        <w:tab/>
      </w:r>
      <w:r w:rsidR="00A61212">
        <w:rPr>
          <w:rFonts w:ascii="Cambria" w:eastAsia="Times New Roman" w:hAnsi="Cambria" w:cs="Arial"/>
          <w:color w:val="000000"/>
          <w:lang w:eastAsia="en-CA"/>
        </w:rPr>
        <w:tab/>
      </w:r>
      <w:r w:rsidR="00A61212">
        <w:rPr>
          <w:rFonts w:ascii="Cambria" w:eastAsia="Times New Roman" w:hAnsi="Cambria" w:cs="Arial"/>
          <w:color w:val="000000"/>
          <w:lang w:eastAsia="en-CA"/>
        </w:rPr>
        <w:tab/>
      </w:r>
      <w:r w:rsidR="00A61212">
        <w:rPr>
          <w:rFonts w:ascii="Cambria" w:eastAsia="Times New Roman" w:hAnsi="Cambria" w:cs="Arial"/>
          <w:color w:val="000000"/>
          <w:lang w:eastAsia="en-CA"/>
        </w:rPr>
        <w:tab/>
      </w:r>
      <w:r w:rsidR="00A61212">
        <w:rPr>
          <w:rFonts w:ascii="Cambria" w:eastAsia="Times New Roman" w:hAnsi="Cambria" w:cs="Arial"/>
          <w:color w:val="000000"/>
          <w:lang w:eastAsia="en-CA"/>
        </w:rPr>
        <w:tab/>
      </w:r>
      <w:r w:rsidR="00A61212">
        <w:rPr>
          <w:rFonts w:ascii="Cambria" w:eastAsia="Times New Roman" w:hAnsi="Cambria" w:cs="Arial"/>
          <w:color w:val="000000"/>
          <w:lang w:eastAsia="en-CA"/>
        </w:rPr>
        <w:tab/>
      </w:r>
      <w:r w:rsidR="008B5440" w:rsidRPr="00A61212">
        <w:rPr>
          <w:rFonts w:ascii="Cambria" w:eastAsia="Times New Roman" w:hAnsi="Cambria" w:cs="Arial"/>
          <w:color w:val="000000"/>
          <w:lang w:eastAsia="en-CA"/>
        </w:rPr>
        <w:t>(</w:t>
      </w:r>
      <w:r w:rsidR="003A1A1B">
        <w:rPr>
          <w:rFonts w:ascii="Cambria" w:eastAsia="Times New Roman" w:hAnsi="Cambria" w:cs="Arial"/>
          <w:color w:val="000000"/>
          <w:lang w:eastAsia="en-CA"/>
        </w:rPr>
        <w:t>T</w:t>
      </w:r>
      <w:r w:rsidR="00A61212">
        <w:rPr>
          <w:rFonts w:ascii="Cambria" w:eastAsia="Times New Roman" w:hAnsi="Cambria" w:cs="Arial"/>
          <w:color w:val="000000"/>
          <w:lang w:eastAsia="en-CA"/>
        </w:rPr>
        <w:t xml:space="preserve"> </w:t>
      </w:r>
      <w:r w:rsidR="008B5440" w:rsidRPr="00A61212">
        <w:rPr>
          <w:rFonts w:ascii="Cambria" w:eastAsia="Times New Roman" w:hAnsi="Cambria" w:cs="Arial"/>
          <w:color w:val="000000"/>
          <w:lang w:eastAsia="en-CA"/>
        </w:rPr>
        <w:t>3</w:t>
      </w:r>
      <w:r w:rsidRPr="00A61212">
        <w:rPr>
          <w:rFonts w:ascii="Cambria" w:eastAsia="Times New Roman" w:hAnsi="Cambria" w:cs="Arial"/>
          <w:color w:val="000000"/>
          <w:lang w:eastAsia="en-CA"/>
        </w:rPr>
        <w:t>)</w:t>
      </w:r>
    </w:p>
    <w:p w14:paraId="1C70126B" w14:textId="11B72F13" w:rsidR="00A61212" w:rsidRDefault="00B42CAD" w:rsidP="00B42CAD">
      <w:pPr>
        <w:numPr>
          <w:ilvl w:val="0"/>
          <w:numId w:val="17"/>
        </w:numPr>
        <w:spacing w:after="120" w:line="360" w:lineRule="auto"/>
        <w:ind w:left="0"/>
        <w:jc w:val="left"/>
        <w:textAlignment w:val="baseline"/>
        <w:rPr>
          <w:rFonts w:ascii="Cambria" w:eastAsia="Times New Roman" w:hAnsi="Cambria" w:cs="Arial"/>
          <w:color w:val="000000"/>
          <w:lang w:eastAsia="en-CA"/>
        </w:rPr>
      </w:pPr>
      <w:r>
        <w:rPr>
          <w:rFonts w:ascii="Cambria" w:eastAsia="Times New Roman" w:hAnsi="Cambria" w:cs="Arial"/>
          <w:color w:val="000000"/>
          <w:lang w:eastAsia="en-CA"/>
        </w:rPr>
        <w:t>Explain what is meant by selective perception.</w:t>
      </w:r>
      <w:r>
        <w:rPr>
          <w:rFonts w:ascii="Cambria" w:eastAsia="Times New Roman" w:hAnsi="Cambria" w:cs="Arial"/>
          <w:color w:val="000000"/>
          <w:lang w:eastAsia="en-CA"/>
        </w:rPr>
        <w:tab/>
      </w:r>
      <w:r>
        <w:rPr>
          <w:rFonts w:ascii="Cambria" w:eastAsia="Times New Roman" w:hAnsi="Cambria" w:cs="Arial"/>
          <w:color w:val="000000"/>
          <w:lang w:eastAsia="en-CA"/>
        </w:rPr>
        <w:tab/>
      </w:r>
      <w:r>
        <w:rPr>
          <w:rFonts w:ascii="Cambria" w:eastAsia="Times New Roman" w:hAnsi="Cambria" w:cs="Arial"/>
          <w:color w:val="000000"/>
          <w:lang w:eastAsia="en-CA"/>
        </w:rPr>
        <w:tab/>
      </w:r>
      <w:r>
        <w:rPr>
          <w:rFonts w:ascii="Cambria" w:eastAsia="Times New Roman" w:hAnsi="Cambria" w:cs="Arial"/>
          <w:color w:val="000000"/>
          <w:lang w:eastAsia="en-CA"/>
        </w:rPr>
        <w:tab/>
      </w:r>
      <w:r>
        <w:rPr>
          <w:rFonts w:ascii="Cambria" w:eastAsia="Times New Roman" w:hAnsi="Cambria" w:cs="Arial"/>
          <w:color w:val="000000"/>
          <w:lang w:eastAsia="en-CA"/>
        </w:rPr>
        <w:tab/>
      </w:r>
      <w:r>
        <w:rPr>
          <w:rFonts w:ascii="Cambria" w:eastAsia="Times New Roman" w:hAnsi="Cambria" w:cs="Arial"/>
          <w:color w:val="000000"/>
          <w:lang w:eastAsia="en-CA"/>
        </w:rPr>
        <w:tab/>
      </w:r>
      <w:r>
        <w:rPr>
          <w:rFonts w:ascii="Cambria" w:eastAsia="Times New Roman" w:hAnsi="Cambria" w:cs="Arial"/>
          <w:color w:val="000000"/>
          <w:lang w:eastAsia="en-CA"/>
        </w:rPr>
        <w:tab/>
      </w:r>
      <w:r>
        <w:rPr>
          <w:rFonts w:ascii="Cambria" w:eastAsia="Times New Roman" w:hAnsi="Cambria" w:cs="Arial"/>
          <w:color w:val="000000"/>
          <w:lang w:eastAsia="en-CA"/>
        </w:rPr>
        <w:tab/>
        <w:t>(C 4)</w:t>
      </w:r>
    </w:p>
    <w:p w14:paraId="3B95B7F5" w14:textId="77777777" w:rsidR="00B42CAD" w:rsidRPr="00B42CAD" w:rsidRDefault="00B42CAD" w:rsidP="00B42CAD">
      <w:pPr>
        <w:spacing w:after="120" w:line="360" w:lineRule="auto"/>
        <w:jc w:val="left"/>
        <w:textAlignment w:val="baseline"/>
        <w:rPr>
          <w:rFonts w:ascii="Cambria" w:eastAsia="Times New Roman" w:hAnsi="Cambria" w:cs="Arial"/>
          <w:color w:val="000000"/>
          <w:lang w:eastAsia="en-CA"/>
        </w:rPr>
      </w:pPr>
    </w:p>
    <w:p w14:paraId="683802D1" w14:textId="54B640FC" w:rsidR="00F42E1B" w:rsidRPr="00A61212" w:rsidRDefault="00F42E1B" w:rsidP="00F42E1B">
      <w:pPr>
        <w:shd w:val="clear" w:color="auto" w:fill="FFFFFF"/>
        <w:spacing w:after="150" w:line="450" w:lineRule="atLeast"/>
        <w:textAlignment w:val="baseline"/>
        <w:outlineLvl w:val="1"/>
        <w:rPr>
          <w:rFonts w:ascii="Cambria" w:eastAsia="Times New Roman" w:hAnsi="Cambria" w:cs="Helvetica"/>
          <w:b/>
          <w:bCs/>
          <w:color w:val="474C5C"/>
          <w:sz w:val="34"/>
          <w:szCs w:val="34"/>
          <w:lang w:eastAsia="en-CA"/>
        </w:rPr>
      </w:pPr>
      <w:r w:rsidRPr="00A61212">
        <w:rPr>
          <w:rFonts w:ascii="Cambria" w:eastAsia="Times New Roman" w:hAnsi="Cambria" w:cs="Helvetica"/>
          <w:b/>
          <w:bCs/>
          <w:color w:val="474C5C"/>
          <w:sz w:val="34"/>
          <w:szCs w:val="34"/>
          <w:lang w:eastAsia="en-CA"/>
        </w:rPr>
        <w:t>Advice for Hiring Successful Employees: The Case of Guy Kawasaki</w:t>
      </w:r>
      <w:bookmarkStart w:id="3" w:name="fwk-122425-ch03a_s01"/>
      <w:bookmarkStart w:id="4" w:name="fwk-122425-ch03a_s01_n01"/>
      <w:bookmarkEnd w:id="3"/>
      <w:bookmarkEnd w:id="4"/>
    </w:p>
    <w:p w14:paraId="47D1029D" w14:textId="6EE7E6AD" w:rsidR="00F42E1B" w:rsidRPr="00A61212" w:rsidRDefault="00B42CAD" w:rsidP="00F42E1B">
      <w:pPr>
        <w:spacing w:line="360" w:lineRule="auto"/>
        <w:textAlignment w:val="baseline"/>
        <w:rPr>
          <w:rFonts w:ascii="Cambria" w:eastAsia="Times New Roman" w:hAnsi="Cambria" w:cs="Arial"/>
          <w:color w:val="000000"/>
          <w:lang w:eastAsia="en-CA"/>
        </w:rPr>
      </w:pPr>
      <w:bookmarkStart w:id="5" w:name="fwk-122425-ch03a_s01_p01"/>
      <w:bookmarkEnd w:id="5"/>
      <w:r w:rsidRPr="00A61212">
        <w:rPr>
          <w:rFonts w:ascii="Cambria" w:eastAsia="Times New Roman" w:hAnsi="Cambria" w:cs="Arial"/>
          <w:noProof/>
          <w:lang w:val="en-GB" w:eastAsia="en-GB"/>
        </w:rPr>
        <w:drawing>
          <wp:anchor distT="0" distB="0" distL="114300" distR="114300" simplePos="0" relativeHeight="251659264" behindDoc="1" locked="0" layoutInCell="1" allowOverlap="1" wp14:anchorId="72839809" wp14:editId="4F66535B">
            <wp:simplePos x="0" y="0"/>
            <wp:positionH relativeFrom="margin">
              <wp:posOffset>13970</wp:posOffset>
            </wp:positionH>
            <wp:positionV relativeFrom="margin">
              <wp:posOffset>4348480</wp:posOffset>
            </wp:positionV>
            <wp:extent cx="2233295" cy="2974340"/>
            <wp:effectExtent l="0" t="0" r="1905" b="0"/>
            <wp:wrapThrough wrapText="bothSides">
              <wp:wrapPolygon edited="0">
                <wp:start x="0" y="0"/>
                <wp:lineTo x="0" y="21397"/>
                <wp:lineTo x="21373" y="21397"/>
                <wp:lineTo x="21373" y="0"/>
                <wp:lineTo x="0" y="0"/>
              </wp:wrapPolygon>
            </wp:wrapThrough>
            <wp:docPr id="1" name="Picture 1" descr="http://images.flatworldknowledge.com/bauer_1.1/bauer_1.1-fig03a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flatworldknowledge.com/bauer_1.1/bauer_1.1-fig03a_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33295" cy="2974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2E1B" w:rsidRPr="00A61212">
        <w:rPr>
          <w:rFonts w:ascii="Cambria" w:eastAsia="Times New Roman" w:hAnsi="Cambria" w:cs="Arial"/>
          <w:color w:val="000000"/>
          <w:lang w:eastAsia="en-CA"/>
        </w:rPr>
        <w:t>When people think about entrepreneurship, they often think of Guy Kawasaki (</w:t>
      </w:r>
      <w:hyperlink r:id="rId7" w:tgtFrame="_blank" w:history="1">
        <w:r w:rsidR="00F42E1B" w:rsidRPr="00A61212">
          <w:rPr>
            <w:rFonts w:ascii="Cambria" w:eastAsia="Times New Roman" w:hAnsi="Cambria" w:cs="Arial"/>
            <w:color w:val="4083A9"/>
            <w:bdr w:val="none" w:sz="0" w:space="0" w:color="auto" w:frame="1"/>
            <w:lang w:eastAsia="en-CA"/>
          </w:rPr>
          <w:t>http://www.guykawasaki.com</w:t>
        </w:r>
      </w:hyperlink>
      <w:r w:rsidR="00F42E1B" w:rsidRPr="00A61212">
        <w:rPr>
          <w:rFonts w:ascii="Cambria" w:eastAsia="Times New Roman" w:hAnsi="Cambria" w:cs="Arial"/>
          <w:color w:val="000000"/>
          <w:lang w:eastAsia="en-CA"/>
        </w:rPr>
        <w:t>), who is a Silicon Valley venture capitalist and the author of nine books as of 2010, including </w:t>
      </w:r>
      <w:r w:rsidR="00F42E1B" w:rsidRPr="00A61212">
        <w:rPr>
          <w:rFonts w:ascii="Cambria" w:eastAsia="Times New Roman" w:hAnsi="Cambria" w:cs="Arial"/>
          <w:b/>
          <w:bCs/>
          <w:i/>
          <w:iCs/>
          <w:color w:val="000000"/>
          <w:bdr w:val="none" w:sz="0" w:space="0" w:color="auto" w:frame="1"/>
          <w:lang w:eastAsia="en-CA"/>
        </w:rPr>
        <w:t>The Art of the Start</w:t>
      </w:r>
      <w:r w:rsidR="00F42E1B" w:rsidRPr="00A61212">
        <w:rPr>
          <w:rFonts w:ascii="Cambria" w:eastAsia="Times New Roman" w:hAnsi="Cambria" w:cs="Arial"/>
          <w:color w:val="000000"/>
          <w:lang w:eastAsia="en-CA"/>
        </w:rPr>
        <w:t> and </w:t>
      </w:r>
      <w:r w:rsidR="00F42E1B" w:rsidRPr="00A61212">
        <w:rPr>
          <w:rFonts w:ascii="Cambria" w:eastAsia="Times New Roman" w:hAnsi="Cambria" w:cs="Arial"/>
          <w:b/>
          <w:bCs/>
          <w:i/>
          <w:iCs/>
          <w:color w:val="000000"/>
          <w:bdr w:val="none" w:sz="0" w:space="0" w:color="auto" w:frame="1"/>
          <w:lang w:eastAsia="en-CA"/>
        </w:rPr>
        <w:t>The Macintosh Way</w:t>
      </w:r>
      <w:r w:rsidR="00F42E1B" w:rsidRPr="00A61212">
        <w:rPr>
          <w:rFonts w:ascii="Cambria" w:eastAsia="Times New Roman" w:hAnsi="Cambria" w:cs="Arial"/>
          <w:color w:val="000000"/>
          <w:lang w:eastAsia="en-CA"/>
        </w:rPr>
        <w:t>. Beyond being a best-selling author, he has been successful in a variety of areas, including earning degrees from Stanford University and UCLA; being an integral part of Apple’s first computer; writing columns for </w:t>
      </w:r>
      <w:r w:rsidR="00F42E1B" w:rsidRPr="00A61212">
        <w:rPr>
          <w:rFonts w:ascii="Cambria" w:eastAsia="Times New Roman" w:hAnsi="Cambria" w:cs="Arial"/>
          <w:b/>
          <w:bCs/>
          <w:i/>
          <w:iCs/>
          <w:color w:val="000000"/>
          <w:bdr w:val="none" w:sz="0" w:space="0" w:color="auto" w:frame="1"/>
          <w:lang w:eastAsia="en-CA"/>
        </w:rPr>
        <w:t>Forbes</w:t>
      </w:r>
      <w:r w:rsidR="00F42E1B" w:rsidRPr="00A61212">
        <w:rPr>
          <w:rFonts w:ascii="Cambria" w:eastAsia="Times New Roman" w:hAnsi="Cambria" w:cs="Arial"/>
          <w:color w:val="000000"/>
          <w:lang w:eastAsia="en-CA"/>
        </w:rPr>
        <w:t>and </w:t>
      </w:r>
      <w:r w:rsidR="00F42E1B" w:rsidRPr="00A61212">
        <w:rPr>
          <w:rFonts w:ascii="Cambria" w:eastAsia="Times New Roman" w:hAnsi="Cambria" w:cs="Arial"/>
          <w:b/>
          <w:bCs/>
          <w:i/>
          <w:iCs/>
          <w:color w:val="000000"/>
          <w:bdr w:val="none" w:sz="0" w:space="0" w:color="auto" w:frame="1"/>
          <w:lang w:eastAsia="en-CA"/>
        </w:rPr>
        <w:t>Entrepreneur Magazine</w:t>
      </w:r>
      <w:r w:rsidR="00F42E1B" w:rsidRPr="00A61212">
        <w:rPr>
          <w:rFonts w:ascii="Cambria" w:eastAsia="Times New Roman" w:hAnsi="Cambria" w:cs="Arial"/>
          <w:color w:val="000000"/>
          <w:lang w:eastAsia="en-CA"/>
        </w:rPr>
        <w:t>; and taking on entrepreneurial ventures such as cofounding Alltop, an aggregate news site, and becoming managing director of Garage Technology Ventures. Kawasaki is a believer in the power of individual differences. He believes that successful companies include people from many walks of life, with different backgrounds and with different strengths and different weaknesses. Establishing an effective team requires a certain amount of self-monitoring on the part of the manager. Kawasaki maintains that most individuals have personalities that can easily get in the way of this objective. He explains, “The most important thing is to hire people who complement you and are better than you in specific areas. Good people hire people that are better than themselves.” He also believes that mediocre employees hire less-talented employees in order to feel better about themselves. Finally, he believes that the role of a leader is to produce more leaders, not to produce followers, and to be able to achieve this, a leader should compensate for their weaknesses by hiring individuals who compensate for their shortcomings.</w:t>
      </w:r>
    </w:p>
    <w:p w14:paraId="385E1016" w14:textId="77777777" w:rsidR="00F42E1B" w:rsidRPr="00A61212" w:rsidRDefault="00F42E1B" w:rsidP="00F42E1B">
      <w:pPr>
        <w:spacing w:line="360" w:lineRule="auto"/>
        <w:textAlignment w:val="baseline"/>
        <w:rPr>
          <w:rFonts w:ascii="Cambria" w:eastAsia="Times New Roman" w:hAnsi="Cambria" w:cs="Arial"/>
          <w:b/>
          <w:bCs/>
          <w:color w:val="000000"/>
          <w:lang w:eastAsia="en-CA"/>
        </w:rPr>
      </w:pPr>
      <w:bookmarkStart w:id="6" w:name="fwk-122425-ch03a_s01_f01"/>
      <w:bookmarkStart w:id="7" w:name="fwk-122425-ch03a_s01_p02"/>
      <w:bookmarkEnd w:id="6"/>
      <w:bookmarkEnd w:id="7"/>
    </w:p>
    <w:p w14:paraId="0B9BE7AC" w14:textId="77777777" w:rsidR="00F42E1B" w:rsidRPr="00A61212" w:rsidRDefault="00F42E1B" w:rsidP="00F42E1B">
      <w:pPr>
        <w:spacing w:line="360" w:lineRule="auto"/>
        <w:textAlignment w:val="baseline"/>
        <w:rPr>
          <w:rFonts w:ascii="Cambria" w:eastAsia="Times New Roman" w:hAnsi="Cambria" w:cs="Arial"/>
          <w:color w:val="000000"/>
          <w:lang w:eastAsia="en-CA"/>
        </w:rPr>
      </w:pPr>
      <w:r w:rsidRPr="00A61212">
        <w:rPr>
          <w:rFonts w:ascii="Cambria" w:eastAsia="Times New Roman" w:hAnsi="Cambria" w:cs="Arial"/>
          <w:color w:val="000000"/>
          <w:lang w:eastAsia="en-CA"/>
        </w:rPr>
        <w:t>In today’s competitive business environment, individuals want to think of themselves as indispensable to the success of an organization. Because an individual’s perception that he or she is the most important person on a team can get in the way, Kawasaki maintains that many people would rather see a company fail than thrive without them. He advises that we must begin to move past this and to see the value that different perceptions and values can bring to a company, and the goal of any individual should be to make the organization that one works for stronger and more dynamic. Under this type of thinking, leaving a company in better shape than one found it becomes a source of pride. Kawasaki has had many different roles in his professional career and as a result realized that while different perceptions and attitudes might make the implementation of new protocol difficult, this same diversity is what makes an organization more valuable. Some managers fear diversity and the possible complexities that it brings, and they make the mistake of hiring similar individuals without any sort of differences. When it comes to hiring, Kawasaki believes that the initial round of interviews for new hires should be held over the phone. Because first impressions are so important, this ensures that external influences, negative or positive, are not part of the decision-making process.</w:t>
      </w:r>
    </w:p>
    <w:p w14:paraId="1DDF9087" w14:textId="77777777" w:rsidR="00F42E1B" w:rsidRPr="00A61212" w:rsidRDefault="00F42E1B" w:rsidP="00F42E1B">
      <w:pPr>
        <w:spacing w:line="360" w:lineRule="auto"/>
        <w:textAlignment w:val="baseline"/>
        <w:rPr>
          <w:rFonts w:ascii="Cambria" w:eastAsia="Times New Roman" w:hAnsi="Cambria" w:cs="Arial"/>
          <w:color w:val="000000"/>
          <w:lang w:eastAsia="en-CA"/>
        </w:rPr>
      </w:pPr>
    </w:p>
    <w:p w14:paraId="7713767E" w14:textId="77777777" w:rsidR="00F42E1B" w:rsidRPr="00A61212" w:rsidRDefault="00F42E1B" w:rsidP="00F42E1B">
      <w:pPr>
        <w:spacing w:line="360" w:lineRule="auto"/>
        <w:textAlignment w:val="baseline"/>
        <w:rPr>
          <w:rFonts w:ascii="Cambria" w:eastAsia="Times New Roman" w:hAnsi="Cambria" w:cs="Arial"/>
          <w:color w:val="000000"/>
          <w:lang w:eastAsia="en-CA"/>
        </w:rPr>
      </w:pPr>
      <w:bookmarkStart w:id="8" w:name="fwk-122425-ch03a_s01_p03"/>
      <w:bookmarkEnd w:id="8"/>
      <w:r w:rsidRPr="00A61212">
        <w:rPr>
          <w:rFonts w:ascii="Cambria" w:eastAsia="Times New Roman" w:hAnsi="Cambria" w:cs="Arial"/>
          <w:color w:val="000000"/>
          <w:lang w:eastAsia="en-CA"/>
        </w:rPr>
        <w:t>Many people come out of business school believing that if they have a solid financial understanding, then they will be a successful and appropriate leader and manager. Kawasaki has learned that mathematics and finance are the “easy” part of any job. He observes that the true challenge comes in trying to effectively manage people. With the benefit of hindsight, Kawasaki regrets the choices he made in college, saying, “I should have taken organizational behavior and social psychology” to be better prepared for the individual nuances of people. He also believes that working hard is a key to success and that individuals who learn how to learn are the most effective over time.</w:t>
      </w:r>
    </w:p>
    <w:p w14:paraId="24B84E08" w14:textId="77777777" w:rsidR="00F42E1B" w:rsidRPr="00A61212" w:rsidRDefault="00F42E1B" w:rsidP="00F42E1B">
      <w:pPr>
        <w:spacing w:line="360" w:lineRule="auto"/>
        <w:textAlignment w:val="baseline"/>
        <w:rPr>
          <w:rFonts w:ascii="Cambria" w:eastAsia="Times New Roman" w:hAnsi="Cambria" w:cs="Arial"/>
          <w:color w:val="000000"/>
          <w:lang w:eastAsia="en-CA"/>
        </w:rPr>
      </w:pPr>
    </w:p>
    <w:p w14:paraId="137F3A71" w14:textId="628766C9" w:rsidR="00F42E1B" w:rsidRPr="00A61212" w:rsidRDefault="00F42E1B" w:rsidP="00F42E1B">
      <w:pPr>
        <w:spacing w:line="360" w:lineRule="auto"/>
        <w:textAlignment w:val="baseline"/>
        <w:rPr>
          <w:rFonts w:ascii="Cambria" w:eastAsia="Times New Roman" w:hAnsi="Cambria" w:cs="Arial"/>
          <w:color w:val="000000"/>
          <w:lang w:eastAsia="en-CA"/>
        </w:rPr>
      </w:pPr>
      <w:bookmarkStart w:id="9" w:name="fwk-122425-ch03a_s01_p04"/>
      <w:bookmarkEnd w:id="9"/>
      <w:r w:rsidRPr="00A61212">
        <w:rPr>
          <w:rFonts w:ascii="Cambria" w:eastAsia="Times New Roman" w:hAnsi="Cambria" w:cs="Arial"/>
          <w:color w:val="000000"/>
          <w:lang w:eastAsia="en-CA"/>
        </w:rPr>
        <w:t>If nothing else, Guy Kawasaki provides simple words of wisdom to remember when starting off on a new career path: do not become blindsided by your mistakes, but rather take them as a lesson of what not to do. And most important, pursue joy and challenge your personal assumptions.</w:t>
      </w:r>
    </w:p>
    <w:p w14:paraId="7F7F159E" w14:textId="77777777" w:rsidR="00F42E1B" w:rsidRPr="00A61212" w:rsidRDefault="00F42E1B" w:rsidP="00F42E1B">
      <w:pPr>
        <w:spacing w:line="360" w:lineRule="auto"/>
        <w:textAlignment w:val="baseline"/>
        <w:rPr>
          <w:rFonts w:ascii="Cambria" w:eastAsia="Times New Roman" w:hAnsi="Cambria" w:cs="Arial"/>
          <w:color w:val="000000"/>
          <w:lang w:eastAsia="en-CA"/>
        </w:rPr>
      </w:pPr>
    </w:p>
    <w:p w14:paraId="56DCDFD3" w14:textId="77777777" w:rsidR="00F42E1B" w:rsidRPr="00A61212" w:rsidRDefault="00F42E1B" w:rsidP="00F42E1B">
      <w:pPr>
        <w:rPr>
          <w:rFonts w:ascii="Cambria" w:hAnsi="Cambria" w:cs="Arial"/>
        </w:rPr>
      </w:pPr>
    </w:p>
    <w:p w14:paraId="25355051" w14:textId="77777777" w:rsidR="00F42E1B" w:rsidRPr="00A61212" w:rsidRDefault="00F42E1B" w:rsidP="0036320C">
      <w:pPr>
        <w:rPr>
          <w:rFonts w:ascii="Cambria" w:hAnsi="Cambria" w:cs="Arial"/>
        </w:rPr>
      </w:pPr>
    </w:p>
    <w:sectPr w:rsidR="00F42E1B" w:rsidRPr="00A61212" w:rsidSect="004015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D2D11"/>
    <w:multiLevelType w:val="hybridMultilevel"/>
    <w:tmpl w:val="5B4245F8"/>
    <w:lvl w:ilvl="0" w:tplc="BB8EBFDE">
      <w:start w:val="1"/>
      <w:numFmt w:val="bullet"/>
      <w:lvlText w:val="•"/>
      <w:lvlJc w:val="left"/>
      <w:pPr>
        <w:tabs>
          <w:tab w:val="num" w:pos="720"/>
        </w:tabs>
        <w:ind w:left="720" w:hanging="360"/>
      </w:pPr>
      <w:rPr>
        <w:rFonts w:ascii="Arial" w:hAnsi="Arial" w:hint="default"/>
      </w:rPr>
    </w:lvl>
    <w:lvl w:ilvl="1" w:tplc="6190357C" w:tentative="1">
      <w:start w:val="1"/>
      <w:numFmt w:val="bullet"/>
      <w:lvlText w:val="•"/>
      <w:lvlJc w:val="left"/>
      <w:pPr>
        <w:tabs>
          <w:tab w:val="num" w:pos="1440"/>
        </w:tabs>
        <w:ind w:left="1440" w:hanging="360"/>
      </w:pPr>
      <w:rPr>
        <w:rFonts w:ascii="Arial" w:hAnsi="Arial" w:hint="default"/>
      </w:rPr>
    </w:lvl>
    <w:lvl w:ilvl="2" w:tplc="25BCE41C" w:tentative="1">
      <w:start w:val="1"/>
      <w:numFmt w:val="bullet"/>
      <w:lvlText w:val="•"/>
      <w:lvlJc w:val="left"/>
      <w:pPr>
        <w:tabs>
          <w:tab w:val="num" w:pos="2160"/>
        </w:tabs>
        <w:ind w:left="2160" w:hanging="360"/>
      </w:pPr>
      <w:rPr>
        <w:rFonts w:ascii="Arial" w:hAnsi="Arial" w:hint="default"/>
      </w:rPr>
    </w:lvl>
    <w:lvl w:ilvl="3" w:tplc="90D49298" w:tentative="1">
      <w:start w:val="1"/>
      <w:numFmt w:val="bullet"/>
      <w:lvlText w:val="•"/>
      <w:lvlJc w:val="left"/>
      <w:pPr>
        <w:tabs>
          <w:tab w:val="num" w:pos="2880"/>
        </w:tabs>
        <w:ind w:left="2880" w:hanging="360"/>
      </w:pPr>
      <w:rPr>
        <w:rFonts w:ascii="Arial" w:hAnsi="Arial" w:hint="default"/>
      </w:rPr>
    </w:lvl>
    <w:lvl w:ilvl="4" w:tplc="454CEAF4" w:tentative="1">
      <w:start w:val="1"/>
      <w:numFmt w:val="bullet"/>
      <w:lvlText w:val="•"/>
      <w:lvlJc w:val="left"/>
      <w:pPr>
        <w:tabs>
          <w:tab w:val="num" w:pos="3600"/>
        </w:tabs>
        <w:ind w:left="3600" w:hanging="360"/>
      </w:pPr>
      <w:rPr>
        <w:rFonts w:ascii="Arial" w:hAnsi="Arial" w:hint="default"/>
      </w:rPr>
    </w:lvl>
    <w:lvl w:ilvl="5" w:tplc="26785786" w:tentative="1">
      <w:start w:val="1"/>
      <w:numFmt w:val="bullet"/>
      <w:lvlText w:val="•"/>
      <w:lvlJc w:val="left"/>
      <w:pPr>
        <w:tabs>
          <w:tab w:val="num" w:pos="4320"/>
        </w:tabs>
        <w:ind w:left="4320" w:hanging="360"/>
      </w:pPr>
      <w:rPr>
        <w:rFonts w:ascii="Arial" w:hAnsi="Arial" w:hint="default"/>
      </w:rPr>
    </w:lvl>
    <w:lvl w:ilvl="6" w:tplc="3242577E" w:tentative="1">
      <w:start w:val="1"/>
      <w:numFmt w:val="bullet"/>
      <w:lvlText w:val="•"/>
      <w:lvlJc w:val="left"/>
      <w:pPr>
        <w:tabs>
          <w:tab w:val="num" w:pos="5040"/>
        </w:tabs>
        <w:ind w:left="5040" w:hanging="360"/>
      </w:pPr>
      <w:rPr>
        <w:rFonts w:ascii="Arial" w:hAnsi="Arial" w:hint="default"/>
      </w:rPr>
    </w:lvl>
    <w:lvl w:ilvl="7" w:tplc="021E93F6" w:tentative="1">
      <w:start w:val="1"/>
      <w:numFmt w:val="bullet"/>
      <w:lvlText w:val="•"/>
      <w:lvlJc w:val="left"/>
      <w:pPr>
        <w:tabs>
          <w:tab w:val="num" w:pos="5760"/>
        </w:tabs>
        <w:ind w:left="5760" w:hanging="360"/>
      </w:pPr>
      <w:rPr>
        <w:rFonts w:ascii="Arial" w:hAnsi="Arial" w:hint="default"/>
      </w:rPr>
    </w:lvl>
    <w:lvl w:ilvl="8" w:tplc="E4C852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C15183"/>
    <w:multiLevelType w:val="hybridMultilevel"/>
    <w:tmpl w:val="AC4C7258"/>
    <w:lvl w:ilvl="0" w:tplc="0409000B">
      <w:start w:val="1"/>
      <w:numFmt w:val="bullet"/>
      <w:lvlText w:val=""/>
      <w:lvlJc w:val="left"/>
      <w:pPr>
        <w:ind w:left="1890" w:hanging="360"/>
      </w:pPr>
      <w:rPr>
        <w:rFonts w:ascii="Wingdings" w:hAnsi="Wingdings" w:hint="default"/>
      </w:rPr>
    </w:lvl>
    <w:lvl w:ilvl="1" w:tplc="08090003" w:tentative="1">
      <w:start w:val="1"/>
      <w:numFmt w:val="bullet"/>
      <w:lvlText w:val="o"/>
      <w:lvlJc w:val="left"/>
      <w:pPr>
        <w:ind w:left="2610" w:hanging="360"/>
      </w:pPr>
      <w:rPr>
        <w:rFonts w:ascii="Courier New" w:hAnsi="Courier New" w:cs="Courier New" w:hint="default"/>
      </w:rPr>
    </w:lvl>
    <w:lvl w:ilvl="2" w:tplc="08090005" w:tentative="1">
      <w:start w:val="1"/>
      <w:numFmt w:val="bullet"/>
      <w:lvlText w:val=""/>
      <w:lvlJc w:val="left"/>
      <w:pPr>
        <w:ind w:left="3330" w:hanging="360"/>
      </w:pPr>
      <w:rPr>
        <w:rFonts w:ascii="Wingdings" w:hAnsi="Wingdings" w:hint="default"/>
      </w:rPr>
    </w:lvl>
    <w:lvl w:ilvl="3" w:tplc="08090001" w:tentative="1">
      <w:start w:val="1"/>
      <w:numFmt w:val="bullet"/>
      <w:lvlText w:val=""/>
      <w:lvlJc w:val="left"/>
      <w:pPr>
        <w:ind w:left="4050" w:hanging="360"/>
      </w:pPr>
      <w:rPr>
        <w:rFonts w:ascii="Symbol" w:hAnsi="Symbol" w:hint="default"/>
      </w:rPr>
    </w:lvl>
    <w:lvl w:ilvl="4" w:tplc="08090003" w:tentative="1">
      <w:start w:val="1"/>
      <w:numFmt w:val="bullet"/>
      <w:lvlText w:val="o"/>
      <w:lvlJc w:val="left"/>
      <w:pPr>
        <w:ind w:left="4770" w:hanging="360"/>
      </w:pPr>
      <w:rPr>
        <w:rFonts w:ascii="Courier New" w:hAnsi="Courier New" w:cs="Courier New" w:hint="default"/>
      </w:rPr>
    </w:lvl>
    <w:lvl w:ilvl="5" w:tplc="08090005" w:tentative="1">
      <w:start w:val="1"/>
      <w:numFmt w:val="bullet"/>
      <w:lvlText w:val=""/>
      <w:lvlJc w:val="left"/>
      <w:pPr>
        <w:ind w:left="5490" w:hanging="360"/>
      </w:pPr>
      <w:rPr>
        <w:rFonts w:ascii="Wingdings" w:hAnsi="Wingdings" w:hint="default"/>
      </w:rPr>
    </w:lvl>
    <w:lvl w:ilvl="6" w:tplc="08090001" w:tentative="1">
      <w:start w:val="1"/>
      <w:numFmt w:val="bullet"/>
      <w:lvlText w:val=""/>
      <w:lvlJc w:val="left"/>
      <w:pPr>
        <w:ind w:left="6210" w:hanging="360"/>
      </w:pPr>
      <w:rPr>
        <w:rFonts w:ascii="Symbol" w:hAnsi="Symbol" w:hint="default"/>
      </w:rPr>
    </w:lvl>
    <w:lvl w:ilvl="7" w:tplc="08090003" w:tentative="1">
      <w:start w:val="1"/>
      <w:numFmt w:val="bullet"/>
      <w:lvlText w:val="o"/>
      <w:lvlJc w:val="left"/>
      <w:pPr>
        <w:ind w:left="6930" w:hanging="360"/>
      </w:pPr>
      <w:rPr>
        <w:rFonts w:ascii="Courier New" w:hAnsi="Courier New" w:cs="Courier New" w:hint="default"/>
      </w:rPr>
    </w:lvl>
    <w:lvl w:ilvl="8" w:tplc="08090005" w:tentative="1">
      <w:start w:val="1"/>
      <w:numFmt w:val="bullet"/>
      <w:lvlText w:val=""/>
      <w:lvlJc w:val="left"/>
      <w:pPr>
        <w:ind w:left="7650" w:hanging="360"/>
      </w:pPr>
      <w:rPr>
        <w:rFonts w:ascii="Wingdings" w:hAnsi="Wingdings" w:hint="default"/>
      </w:rPr>
    </w:lvl>
  </w:abstractNum>
  <w:abstractNum w:abstractNumId="2" w15:restartNumberingAfterBreak="0">
    <w:nsid w:val="1369588C"/>
    <w:multiLevelType w:val="hybridMultilevel"/>
    <w:tmpl w:val="9C76E98A"/>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641F57"/>
    <w:multiLevelType w:val="hybridMultilevel"/>
    <w:tmpl w:val="F78A0D64"/>
    <w:lvl w:ilvl="0" w:tplc="85E4F998">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B42510"/>
    <w:multiLevelType w:val="multilevel"/>
    <w:tmpl w:val="456EE8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E942AE4"/>
    <w:multiLevelType w:val="hybridMultilevel"/>
    <w:tmpl w:val="73E237AA"/>
    <w:lvl w:ilvl="0" w:tplc="FB8CDE02">
      <w:start w:val="1"/>
      <w:numFmt w:val="bullet"/>
      <w:lvlText w:val="•"/>
      <w:lvlJc w:val="left"/>
      <w:pPr>
        <w:tabs>
          <w:tab w:val="num" w:pos="720"/>
        </w:tabs>
        <w:ind w:left="720" w:hanging="360"/>
      </w:pPr>
      <w:rPr>
        <w:rFonts w:ascii="Arial" w:hAnsi="Arial" w:hint="default"/>
      </w:rPr>
    </w:lvl>
    <w:lvl w:ilvl="1" w:tplc="8E4C729C" w:tentative="1">
      <w:start w:val="1"/>
      <w:numFmt w:val="bullet"/>
      <w:lvlText w:val="•"/>
      <w:lvlJc w:val="left"/>
      <w:pPr>
        <w:tabs>
          <w:tab w:val="num" w:pos="1440"/>
        </w:tabs>
        <w:ind w:left="1440" w:hanging="360"/>
      </w:pPr>
      <w:rPr>
        <w:rFonts w:ascii="Arial" w:hAnsi="Arial" w:hint="default"/>
      </w:rPr>
    </w:lvl>
    <w:lvl w:ilvl="2" w:tplc="578AB5F0" w:tentative="1">
      <w:start w:val="1"/>
      <w:numFmt w:val="bullet"/>
      <w:lvlText w:val="•"/>
      <w:lvlJc w:val="left"/>
      <w:pPr>
        <w:tabs>
          <w:tab w:val="num" w:pos="2160"/>
        </w:tabs>
        <w:ind w:left="2160" w:hanging="360"/>
      </w:pPr>
      <w:rPr>
        <w:rFonts w:ascii="Arial" w:hAnsi="Arial" w:hint="default"/>
      </w:rPr>
    </w:lvl>
    <w:lvl w:ilvl="3" w:tplc="2FC01FD0" w:tentative="1">
      <w:start w:val="1"/>
      <w:numFmt w:val="bullet"/>
      <w:lvlText w:val="•"/>
      <w:lvlJc w:val="left"/>
      <w:pPr>
        <w:tabs>
          <w:tab w:val="num" w:pos="2880"/>
        </w:tabs>
        <w:ind w:left="2880" w:hanging="360"/>
      </w:pPr>
      <w:rPr>
        <w:rFonts w:ascii="Arial" w:hAnsi="Arial" w:hint="default"/>
      </w:rPr>
    </w:lvl>
    <w:lvl w:ilvl="4" w:tplc="B730470E" w:tentative="1">
      <w:start w:val="1"/>
      <w:numFmt w:val="bullet"/>
      <w:lvlText w:val="•"/>
      <w:lvlJc w:val="left"/>
      <w:pPr>
        <w:tabs>
          <w:tab w:val="num" w:pos="3600"/>
        </w:tabs>
        <w:ind w:left="3600" w:hanging="360"/>
      </w:pPr>
      <w:rPr>
        <w:rFonts w:ascii="Arial" w:hAnsi="Arial" w:hint="default"/>
      </w:rPr>
    </w:lvl>
    <w:lvl w:ilvl="5" w:tplc="5E9A901E" w:tentative="1">
      <w:start w:val="1"/>
      <w:numFmt w:val="bullet"/>
      <w:lvlText w:val="•"/>
      <w:lvlJc w:val="left"/>
      <w:pPr>
        <w:tabs>
          <w:tab w:val="num" w:pos="4320"/>
        </w:tabs>
        <w:ind w:left="4320" w:hanging="360"/>
      </w:pPr>
      <w:rPr>
        <w:rFonts w:ascii="Arial" w:hAnsi="Arial" w:hint="default"/>
      </w:rPr>
    </w:lvl>
    <w:lvl w:ilvl="6" w:tplc="4FD4D212" w:tentative="1">
      <w:start w:val="1"/>
      <w:numFmt w:val="bullet"/>
      <w:lvlText w:val="•"/>
      <w:lvlJc w:val="left"/>
      <w:pPr>
        <w:tabs>
          <w:tab w:val="num" w:pos="5040"/>
        </w:tabs>
        <w:ind w:left="5040" w:hanging="360"/>
      </w:pPr>
      <w:rPr>
        <w:rFonts w:ascii="Arial" w:hAnsi="Arial" w:hint="default"/>
      </w:rPr>
    </w:lvl>
    <w:lvl w:ilvl="7" w:tplc="AD10DAD2" w:tentative="1">
      <w:start w:val="1"/>
      <w:numFmt w:val="bullet"/>
      <w:lvlText w:val="•"/>
      <w:lvlJc w:val="left"/>
      <w:pPr>
        <w:tabs>
          <w:tab w:val="num" w:pos="5760"/>
        </w:tabs>
        <w:ind w:left="5760" w:hanging="360"/>
      </w:pPr>
      <w:rPr>
        <w:rFonts w:ascii="Arial" w:hAnsi="Arial" w:hint="default"/>
      </w:rPr>
    </w:lvl>
    <w:lvl w:ilvl="8" w:tplc="34AE807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6C78FA"/>
    <w:multiLevelType w:val="hybridMultilevel"/>
    <w:tmpl w:val="B678CE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4822F20"/>
    <w:multiLevelType w:val="hybridMultilevel"/>
    <w:tmpl w:val="23723A30"/>
    <w:lvl w:ilvl="0" w:tplc="8AB0E8D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A332CC"/>
    <w:multiLevelType w:val="hybridMultilevel"/>
    <w:tmpl w:val="6B1477DC"/>
    <w:lvl w:ilvl="0" w:tplc="C71E693A">
      <w:start w:val="1"/>
      <w:numFmt w:val="decimal"/>
      <w:lvlText w:val="%1."/>
      <w:lvlJc w:val="left"/>
      <w:pPr>
        <w:tabs>
          <w:tab w:val="num" w:pos="720"/>
        </w:tabs>
        <w:ind w:left="720" w:hanging="360"/>
      </w:pPr>
      <w:rPr>
        <w:rFonts w:ascii="Times New Roman" w:hAnsi="Times New Roman" w:cs="Times New Roman" w:hint="default"/>
        <w:b/>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F77193"/>
    <w:multiLevelType w:val="hybridMultilevel"/>
    <w:tmpl w:val="CB0C19CC"/>
    <w:lvl w:ilvl="0" w:tplc="F230B62C">
      <w:start w:val="1"/>
      <w:numFmt w:val="bullet"/>
      <w:lvlText w:val="•"/>
      <w:lvlJc w:val="left"/>
      <w:pPr>
        <w:tabs>
          <w:tab w:val="num" w:pos="720"/>
        </w:tabs>
        <w:ind w:left="720" w:hanging="360"/>
      </w:pPr>
      <w:rPr>
        <w:rFonts w:ascii="Arial" w:hAnsi="Arial" w:hint="default"/>
      </w:rPr>
    </w:lvl>
    <w:lvl w:ilvl="1" w:tplc="6CB4B262" w:tentative="1">
      <w:start w:val="1"/>
      <w:numFmt w:val="bullet"/>
      <w:lvlText w:val="•"/>
      <w:lvlJc w:val="left"/>
      <w:pPr>
        <w:tabs>
          <w:tab w:val="num" w:pos="1440"/>
        </w:tabs>
        <w:ind w:left="1440" w:hanging="360"/>
      </w:pPr>
      <w:rPr>
        <w:rFonts w:ascii="Arial" w:hAnsi="Arial" w:hint="default"/>
      </w:rPr>
    </w:lvl>
    <w:lvl w:ilvl="2" w:tplc="EC4E26A2" w:tentative="1">
      <w:start w:val="1"/>
      <w:numFmt w:val="bullet"/>
      <w:lvlText w:val="•"/>
      <w:lvlJc w:val="left"/>
      <w:pPr>
        <w:tabs>
          <w:tab w:val="num" w:pos="2160"/>
        </w:tabs>
        <w:ind w:left="2160" w:hanging="360"/>
      </w:pPr>
      <w:rPr>
        <w:rFonts w:ascii="Arial" w:hAnsi="Arial" w:hint="default"/>
      </w:rPr>
    </w:lvl>
    <w:lvl w:ilvl="3" w:tplc="6AE8C57A" w:tentative="1">
      <w:start w:val="1"/>
      <w:numFmt w:val="bullet"/>
      <w:lvlText w:val="•"/>
      <w:lvlJc w:val="left"/>
      <w:pPr>
        <w:tabs>
          <w:tab w:val="num" w:pos="2880"/>
        </w:tabs>
        <w:ind w:left="2880" w:hanging="360"/>
      </w:pPr>
      <w:rPr>
        <w:rFonts w:ascii="Arial" w:hAnsi="Arial" w:hint="default"/>
      </w:rPr>
    </w:lvl>
    <w:lvl w:ilvl="4" w:tplc="6776B728" w:tentative="1">
      <w:start w:val="1"/>
      <w:numFmt w:val="bullet"/>
      <w:lvlText w:val="•"/>
      <w:lvlJc w:val="left"/>
      <w:pPr>
        <w:tabs>
          <w:tab w:val="num" w:pos="3600"/>
        </w:tabs>
        <w:ind w:left="3600" w:hanging="360"/>
      </w:pPr>
      <w:rPr>
        <w:rFonts w:ascii="Arial" w:hAnsi="Arial" w:hint="default"/>
      </w:rPr>
    </w:lvl>
    <w:lvl w:ilvl="5" w:tplc="13643042" w:tentative="1">
      <w:start w:val="1"/>
      <w:numFmt w:val="bullet"/>
      <w:lvlText w:val="•"/>
      <w:lvlJc w:val="left"/>
      <w:pPr>
        <w:tabs>
          <w:tab w:val="num" w:pos="4320"/>
        </w:tabs>
        <w:ind w:left="4320" w:hanging="360"/>
      </w:pPr>
      <w:rPr>
        <w:rFonts w:ascii="Arial" w:hAnsi="Arial" w:hint="default"/>
      </w:rPr>
    </w:lvl>
    <w:lvl w:ilvl="6" w:tplc="CC70852A" w:tentative="1">
      <w:start w:val="1"/>
      <w:numFmt w:val="bullet"/>
      <w:lvlText w:val="•"/>
      <w:lvlJc w:val="left"/>
      <w:pPr>
        <w:tabs>
          <w:tab w:val="num" w:pos="5040"/>
        </w:tabs>
        <w:ind w:left="5040" w:hanging="360"/>
      </w:pPr>
      <w:rPr>
        <w:rFonts w:ascii="Arial" w:hAnsi="Arial" w:hint="default"/>
      </w:rPr>
    </w:lvl>
    <w:lvl w:ilvl="7" w:tplc="3B209576" w:tentative="1">
      <w:start w:val="1"/>
      <w:numFmt w:val="bullet"/>
      <w:lvlText w:val="•"/>
      <w:lvlJc w:val="left"/>
      <w:pPr>
        <w:tabs>
          <w:tab w:val="num" w:pos="5760"/>
        </w:tabs>
        <w:ind w:left="5760" w:hanging="360"/>
      </w:pPr>
      <w:rPr>
        <w:rFonts w:ascii="Arial" w:hAnsi="Arial" w:hint="default"/>
      </w:rPr>
    </w:lvl>
    <w:lvl w:ilvl="8" w:tplc="3AD8ED0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6583959"/>
    <w:multiLevelType w:val="hybridMultilevel"/>
    <w:tmpl w:val="ABDC8D48"/>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0F3130"/>
    <w:multiLevelType w:val="multilevel"/>
    <w:tmpl w:val="88A6DC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DEF72D8"/>
    <w:multiLevelType w:val="hybridMultilevel"/>
    <w:tmpl w:val="56C66820"/>
    <w:lvl w:ilvl="0" w:tplc="F0663606">
      <w:start w:val="1"/>
      <w:numFmt w:val="bullet"/>
      <w:lvlText w:val=""/>
      <w:lvlJc w:val="left"/>
      <w:pPr>
        <w:tabs>
          <w:tab w:val="num" w:pos="720"/>
        </w:tabs>
        <w:ind w:left="720" w:hanging="360"/>
      </w:pPr>
      <w:rPr>
        <w:rFonts w:ascii="Wingdings 2" w:hAnsi="Wingdings 2" w:hint="default"/>
      </w:rPr>
    </w:lvl>
    <w:lvl w:ilvl="1" w:tplc="09148C46" w:tentative="1">
      <w:start w:val="1"/>
      <w:numFmt w:val="bullet"/>
      <w:lvlText w:val=""/>
      <w:lvlJc w:val="left"/>
      <w:pPr>
        <w:tabs>
          <w:tab w:val="num" w:pos="1440"/>
        </w:tabs>
        <w:ind w:left="1440" w:hanging="360"/>
      </w:pPr>
      <w:rPr>
        <w:rFonts w:ascii="Wingdings 2" w:hAnsi="Wingdings 2" w:hint="default"/>
      </w:rPr>
    </w:lvl>
    <w:lvl w:ilvl="2" w:tplc="BB5AF01A" w:tentative="1">
      <w:start w:val="1"/>
      <w:numFmt w:val="bullet"/>
      <w:lvlText w:val=""/>
      <w:lvlJc w:val="left"/>
      <w:pPr>
        <w:tabs>
          <w:tab w:val="num" w:pos="2160"/>
        </w:tabs>
        <w:ind w:left="2160" w:hanging="360"/>
      </w:pPr>
      <w:rPr>
        <w:rFonts w:ascii="Wingdings 2" w:hAnsi="Wingdings 2" w:hint="default"/>
      </w:rPr>
    </w:lvl>
    <w:lvl w:ilvl="3" w:tplc="AAF2842E" w:tentative="1">
      <w:start w:val="1"/>
      <w:numFmt w:val="bullet"/>
      <w:lvlText w:val=""/>
      <w:lvlJc w:val="left"/>
      <w:pPr>
        <w:tabs>
          <w:tab w:val="num" w:pos="2880"/>
        </w:tabs>
        <w:ind w:left="2880" w:hanging="360"/>
      </w:pPr>
      <w:rPr>
        <w:rFonts w:ascii="Wingdings 2" w:hAnsi="Wingdings 2" w:hint="default"/>
      </w:rPr>
    </w:lvl>
    <w:lvl w:ilvl="4" w:tplc="640A2A7C" w:tentative="1">
      <w:start w:val="1"/>
      <w:numFmt w:val="bullet"/>
      <w:lvlText w:val=""/>
      <w:lvlJc w:val="left"/>
      <w:pPr>
        <w:tabs>
          <w:tab w:val="num" w:pos="3600"/>
        </w:tabs>
        <w:ind w:left="3600" w:hanging="360"/>
      </w:pPr>
      <w:rPr>
        <w:rFonts w:ascii="Wingdings 2" w:hAnsi="Wingdings 2" w:hint="default"/>
      </w:rPr>
    </w:lvl>
    <w:lvl w:ilvl="5" w:tplc="29646C34" w:tentative="1">
      <w:start w:val="1"/>
      <w:numFmt w:val="bullet"/>
      <w:lvlText w:val=""/>
      <w:lvlJc w:val="left"/>
      <w:pPr>
        <w:tabs>
          <w:tab w:val="num" w:pos="4320"/>
        </w:tabs>
        <w:ind w:left="4320" w:hanging="360"/>
      </w:pPr>
      <w:rPr>
        <w:rFonts w:ascii="Wingdings 2" w:hAnsi="Wingdings 2" w:hint="default"/>
      </w:rPr>
    </w:lvl>
    <w:lvl w:ilvl="6" w:tplc="A5261208" w:tentative="1">
      <w:start w:val="1"/>
      <w:numFmt w:val="bullet"/>
      <w:lvlText w:val=""/>
      <w:lvlJc w:val="left"/>
      <w:pPr>
        <w:tabs>
          <w:tab w:val="num" w:pos="5040"/>
        </w:tabs>
        <w:ind w:left="5040" w:hanging="360"/>
      </w:pPr>
      <w:rPr>
        <w:rFonts w:ascii="Wingdings 2" w:hAnsi="Wingdings 2" w:hint="default"/>
      </w:rPr>
    </w:lvl>
    <w:lvl w:ilvl="7" w:tplc="04E659DC" w:tentative="1">
      <w:start w:val="1"/>
      <w:numFmt w:val="bullet"/>
      <w:lvlText w:val=""/>
      <w:lvlJc w:val="left"/>
      <w:pPr>
        <w:tabs>
          <w:tab w:val="num" w:pos="5760"/>
        </w:tabs>
        <w:ind w:left="5760" w:hanging="360"/>
      </w:pPr>
      <w:rPr>
        <w:rFonts w:ascii="Wingdings 2" w:hAnsi="Wingdings 2" w:hint="default"/>
      </w:rPr>
    </w:lvl>
    <w:lvl w:ilvl="8" w:tplc="A51A48D6"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5E1E724B"/>
    <w:multiLevelType w:val="hybridMultilevel"/>
    <w:tmpl w:val="1DD6E140"/>
    <w:lvl w:ilvl="0" w:tplc="6C62612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623E4230"/>
    <w:multiLevelType w:val="multilevel"/>
    <w:tmpl w:val="F75E6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AE3B28"/>
    <w:multiLevelType w:val="hybridMultilevel"/>
    <w:tmpl w:val="A68CD11C"/>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890B8E"/>
    <w:multiLevelType w:val="multilevel"/>
    <w:tmpl w:val="CDB8CB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75BF6F5E"/>
    <w:multiLevelType w:val="hybridMultilevel"/>
    <w:tmpl w:val="94563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BB60AB"/>
    <w:multiLevelType w:val="multilevel"/>
    <w:tmpl w:val="93DCF1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8"/>
  </w:num>
  <w:num w:numId="2">
    <w:abstractNumId w:val="7"/>
  </w:num>
  <w:num w:numId="3">
    <w:abstractNumId w:val="3"/>
  </w:num>
  <w:num w:numId="4">
    <w:abstractNumId w:val="15"/>
  </w:num>
  <w:num w:numId="5">
    <w:abstractNumId w:val="13"/>
  </w:num>
  <w:num w:numId="6">
    <w:abstractNumId w:val="10"/>
  </w:num>
  <w:num w:numId="7">
    <w:abstractNumId w:val="17"/>
  </w:num>
  <w:num w:numId="8">
    <w:abstractNumId w:val="6"/>
  </w:num>
  <w:num w:numId="9">
    <w:abstractNumId w:val="18"/>
  </w:num>
  <w:num w:numId="10">
    <w:abstractNumId w:val="16"/>
  </w:num>
  <w:num w:numId="11">
    <w:abstractNumId w:val="11"/>
  </w:num>
  <w:num w:numId="12">
    <w:abstractNumId w:val="4"/>
  </w:num>
  <w:num w:numId="13">
    <w:abstractNumId w:val="12"/>
  </w:num>
  <w:num w:numId="14">
    <w:abstractNumId w:val="9"/>
  </w:num>
  <w:num w:numId="15">
    <w:abstractNumId w:val="5"/>
  </w:num>
  <w:num w:numId="16">
    <w:abstractNumId w:val="0"/>
  </w:num>
  <w:num w:numId="17">
    <w:abstractNumId w:val="14"/>
  </w:num>
  <w:num w:numId="18">
    <w:abstractNumId w:val="1"/>
  </w:num>
  <w:num w:numId="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B36"/>
    <w:rsid w:val="000239A2"/>
    <w:rsid w:val="000B3922"/>
    <w:rsid w:val="000E158B"/>
    <w:rsid w:val="000F51E9"/>
    <w:rsid w:val="00111F24"/>
    <w:rsid w:val="0013442C"/>
    <w:rsid w:val="001813C5"/>
    <w:rsid w:val="001949B9"/>
    <w:rsid w:val="001A191F"/>
    <w:rsid w:val="00224DB8"/>
    <w:rsid w:val="00266697"/>
    <w:rsid w:val="00276512"/>
    <w:rsid w:val="002961A1"/>
    <w:rsid w:val="002A5FDF"/>
    <w:rsid w:val="002B58E8"/>
    <w:rsid w:val="002C7768"/>
    <w:rsid w:val="002D37A5"/>
    <w:rsid w:val="0036320C"/>
    <w:rsid w:val="003A1A1B"/>
    <w:rsid w:val="003A5BA2"/>
    <w:rsid w:val="003B0BD3"/>
    <w:rsid w:val="003E7749"/>
    <w:rsid w:val="003F4B26"/>
    <w:rsid w:val="004015F8"/>
    <w:rsid w:val="00443325"/>
    <w:rsid w:val="00446E88"/>
    <w:rsid w:val="004C3587"/>
    <w:rsid w:val="004C39DF"/>
    <w:rsid w:val="004D1525"/>
    <w:rsid w:val="00551363"/>
    <w:rsid w:val="00551534"/>
    <w:rsid w:val="005720D3"/>
    <w:rsid w:val="00594427"/>
    <w:rsid w:val="005E57B3"/>
    <w:rsid w:val="00653DEC"/>
    <w:rsid w:val="006B16CC"/>
    <w:rsid w:val="006D1385"/>
    <w:rsid w:val="007214DE"/>
    <w:rsid w:val="007A744A"/>
    <w:rsid w:val="007B10A4"/>
    <w:rsid w:val="007B11D2"/>
    <w:rsid w:val="007B3206"/>
    <w:rsid w:val="007D4942"/>
    <w:rsid w:val="007F1D63"/>
    <w:rsid w:val="007F77B7"/>
    <w:rsid w:val="00823E56"/>
    <w:rsid w:val="00854B36"/>
    <w:rsid w:val="00877D76"/>
    <w:rsid w:val="00880392"/>
    <w:rsid w:val="008B5440"/>
    <w:rsid w:val="008C715C"/>
    <w:rsid w:val="008D35F6"/>
    <w:rsid w:val="008E0979"/>
    <w:rsid w:val="00980D3F"/>
    <w:rsid w:val="00A014EB"/>
    <w:rsid w:val="00A61212"/>
    <w:rsid w:val="00A86B50"/>
    <w:rsid w:val="00AE6DB1"/>
    <w:rsid w:val="00B42CAD"/>
    <w:rsid w:val="00CE3C12"/>
    <w:rsid w:val="00D02B4E"/>
    <w:rsid w:val="00D25FD0"/>
    <w:rsid w:val="00D322C4"/>
    <w:rsid w:val="00D326EC"/>
    <w:rsid w:val="00D63431"/>
    <w:rsid w:val="00D71DA6"/>
    <w:rsid w:val="00D950F8"/>
    <w:rsid w:val="00DB1490"/>
    <w:rsid w:val="00DB2E57"/>
    <w:rsid w:val="00DB3FC0"/>
    <w:rsid w:val="00DC07AB"/>
    <w:rsid w:val="00E43714"/>
    <w:rsid w:val="00EC72D0"/>
    <w:rsid w:val="00EF66E0"/>
    <w:rsid w:val="00F427D4"/>
    <w:rsid w:val="00F42E1B"/>
    <w:rsid w:val="00F775D1"/>
    <w:rsid w:val="00F84053"/>
    <w:rsid w:val="00FE2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38A7B"/>
  <w15:chartTrackingRefBased/>
  <w15:docId w15:val="{DFBE4022-5675-4A72-B911-F426EFCCF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B10A4"/>
    <w:rPr>
      <w:rFonts w:ascii="Times New Roman" w:hAnsi="Times New Roman"/>
      <w:sz w:val="24"/>
    </w:rPr>
  </w:style>
  <w:style w:type="paragraph" w:styleId="Heading1">
    <w:name w:val="heading 1"/>
    <w:basedOn w:val="Normal"/>
    <w:next w:val="Normal"/>
    <w:link w:val="Heading1Char"/>
    <w:uiPriority w:val="9"/>
    <w:qFormat/>
    <w:rsid w:val="002A5FDF"/>
    <w:pPr>
      <w:keepNext/>
      <w:keepLines/>
      <w:spacing w:before="240" w:line="259" w:lineRule="auto"/>
      <w:jc w:val="left"/>
      <w:outlineLvl w:val="0"/>
    </w:pPr>
    <w:rPr>
      <w:rFonts w:ascii="Cambria" w:eastAsiaTheme="majorEastAsia" w:hAnsi="Cambr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A5FDF"/>
    <w:pPr>
      <w:keepNext/>
      <w:keepLines/>
      <w:spacing w:before="40"/>
      <w:outlineLvl w:val="1"/>
    </w:pPr>
    <w:rPr>
      <w:rFonts w:ascii="Cambria" w:eastAsiaTheme="majorEastAsia" w:hAnsi="Cambria"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42E1B"/>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FDF"/>
    <w:rPr>
      <w:rFonts w:ascii="Cambria" w:eastAsiaTheme="majorEastAsia" w:hAnsi="Cambria"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A5FDF"/>
    <w:rPr>
      <w:rFonts w:ascii="Cambria" w:eastAsiaTheme="majorEastAsia" w:hAnsi="Cambria" w:cstheme="majorBidi"/>
      <w:color w:val="2E74B5" w:themeColor="accent1" w:themeShade="BF"/>
      <w:sz w:val="26"/>
      <w:szCs w:val="26"/>
    </w:rPr>
  </w:style>
  <w:style w:type="paragraph" w:styleId="Title">
    <w:name w:val="Title"/>
    <w:basedOn w:val="Normal"/>
    <w:next w:val="Normal"/>
    <w:link w:val="TitleChar"/>
    <w:uiPriority w:val="10"/>
    <w:qFormat/>
    <w:rsid w:val="002A5FDF"/>
    <w:pPr>
      <w:pBdr>
        <w:bottom w:val="single" w:sz="8" w:space="4" w:color="5B9BD5" w:themeColor="accent1"/>
      </w:pBdr>
      <w:spacing w:after="300"/>
      <w:contextualSpacing/>
      <w:jc w:val="left"/>
    </w:pPr>
    <w:rPr>
      <w:rFonts w:ascii="Cambria" w:eastAsiaTheme="majorEastAsia" w:hAnsi="Cambria" w:cstheme="majorBidi"/>
      <w:color w:val="44546A" w:themeColor="text2"/>
      <w:spacing w:val="5"/>
      <w:kern w:val="28"/>
      <w:sz w:val="52"/>
      <w:szCs w:val="52"/>
    </w:rPr>
  </w:style>
  <w:style w:type="character" w:customStyle="1" w:styleId="TitleChar">
    <w:name w:val="Title Char"/>
    <w:basedOn w:val="DefaultParagraphFont"/>
    <w:link w:val="Title"/>
    <w:uiPriority w:val="10"/>
    <w:rsid w:val="002A5FDF"/>
    <w:rPr>
      <w:rFonts w:ascii="Cambria" w:eastAsiaTheme="majorEastAsia" w:hAnsi="Cambria" w:cstheme="majorBidi"/>
      <w:color w:val="44546A" w:themeColor="text2"/>
      <w:spacing w:val="5"/>
      <w:kern w:val="28"/>
      <w:sz w:val="52"/>
      <w:szCs w:val="52"/>
    </w:rPr>
  </w:style>
  <w:style w:type="paragraph" w:styleId="BodyText2">
    <w:name w:val="Body Text 2"/>
    <w:basedOn w:val="Normal"/>
    <w:link w:val="BodyText2Char"/>
    <w:rsid w:val="00880392"/>
    <w:pPr>
      <w:autoSpaceDE w:val="0"/>
      <w:autoSpaceDN w:val="0"/>
      <w:adjustRightInd w:val="0"/>
      <w:jc w:val="left"/>
    </w:pPr>
    <w:rPr>
      <w:rFonts w:eastAsia="Times New Roman" w:cs="Times New Roman"/>
      <w:b/>
      <w:bCs/>
      <w:szCs w:val="24"/>
    </w:rPr>
  </w:style>
  <w:style w:type="character" w:customStyle="1" w:styleId="BodyText2Char">
    <w:name w:val="Body Text 2 Char"/>
    <w:basedOn w:val="DefaultParagraphFont"/>
    <w:link w:val="BodyText2"/>
    <w:rsid w:val="00880392"/>
    <w:rPr>
      <w:rFonts w:ascii="Times New Roman" w:eastAsia="Times New Roman" w:hAnsi="Times New Roman" w:cs="Times New Roman"/>
      <w:b/>
      <w:bCs/>
      <w:sz w:val="24"/>
      <w:szCs w:val="24"/>
    </w:rPr>
  </w:style>
  <w:style w:type="paragraph" w:styleId="ListParagraph">
    <w:name w:val="List Paragraph"/>
    <w:basedOn w:val="Normal"/>
    <w:uiPriority w:val="34"/>
    <w:qFormat/>
    <w:rsid w:val="00880392"/>
    <w:pPr>
      <w:spacing w:after="200" w:line="276" w:lineRule="auto"/>
      <w:ind w:left="720"/>
      <w:contextualSpacing/>
      <w:jc w:val="left"/>
    </w:pPr>
    <w:rPr>
      <w:rFonts w:ascii="Calibri" w:eastAsia="Calibri" w:hAnsi="Calibri" w:cs="Times New Roman"/>
      <w:sz w:val="22"/>
      <w:lang w:val="en-GB"/>
    </w:rPr>
  </w:style>
  <w:style w:type="table" w:styleId="TableGrid">
    <w:name w:val="Table Grid"/>
    <w:basedOn w:val="TableNormal"/>
    <w:uiPriority w:val="39"/>
    <w:rsid w:val="00823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239A2"/>
    <w:pPr>
      <w:spacing w:before="100" w:beforeAutospacing="1" w:after="100" w:afterAutospacing="1"/>
      <w:jc w:val="left"/>
    </w:pPr>
    <w:rPr>
      <w:rFonts w:eastAsia="Times New Roman" w:cs="Times New Roman"/>
      <w:szCs w:val="24"/>
      <w:lang w:val="en-CA" w:eastAsia="en-CA"/>
    </w:rPr>
  </w:style>
  <w:style w:type="character" w:customStyle="1" w:styleId="Heading3Char">
    <w:name w:val="Heading 3 Char"/>
    <w:basedOn w:val="DefaultParagraphFont"/>
    <w:link w:val="Heading3"/>
    <w:uiPriority w:val="9"/>
    <w:semiHidden/>
    <w:rsid w:val="00F42E1B"/>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224DB8"/>
    <w:rPr>
      <w:rFonts w:cs="Times New Roman"/>
      <w:sz w:val="18"/>
      <w:szCs w:val="18"/>
    </w:rPr>
  </w:style>
  <w:style w:type="character" w:customStyle="1" w:styleId="BalloonTextChar">
    <w:name w:val="Balloon Text Char"/>
    <w:basedOn w:val="DefaultParagraphFont"/>
    <w:link w:val="BalloonText"/>
    <w:uiPriority w:val="99"/>
    <w:semiHidden/>
    <w:rsid w:val="00224DB8"/>
    <w:rPr>
      <w:rFonts w:ascii="Times New Roman" w:hAnsi="Times New Roman" w:cs="Times New Roman"/>
      <w:sz w:val="18"/>
      <w:szCs w:val="18"/>
    </w:rPr>
  </w:style>
  <w:style w:type="paragraph" w:styleId="NoSpacing">
    <w:name w:val="No Spacing"/>
    <w:uiPriority w:val="99"/>
    <w:qFormat/>
    <w:rsid w:val="00A61212"/>
    <w:pPr>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408183">
      <w:bodyDiv w:val="1"/>
      <w:marLeft w:val="0"/>
      <w:marRight w:val="0"/>
      <w:marTop w:val="0"/>
      <w:marBottom w:val="0"/>
      <w:divBdr>
        <w:top w:val="none" w:sz="0" w:space="0" w:color="auto"/>
        <w:left w:val="none" w:sz="0" w:space="0" w:color="auto"/>
        <w:bottom w:val="none" w:sz="0" w:space="0" w:color="auto"/>
        <w:right w:val="none" w:sz="0" w:space="0" w:color="auto"/>
      </w:divBdr>
      <w:divsChild>
        <w:div w:id="1269463389">
          <w:marLeft w:val="547"/>
          <w:marRight w:val="0"/>
          <w:marTop w:val="134"/>
          <w:marBottom w:val="0"/>
          <w:divBdr>
            <w:top w:val="none" w:sz="0" w:space="0" w:color="auto"/>
            <w:left w:val="none" w:sz="0" w:space="0" w:color="auto"/>
            <w:bottom w:val="none" w:sz="0" w:space="0" w:color="auto"/>
            <w:right w:val="none" w:sz="0" w:space="0" w:color="auto"/>
          </w:divBdr>
        </w:div>
      </w:divsChild>
    </w:div>
    <w:div w:id="673336682">
      <w:bodyDiv w:val="1"/>
      <w:marLeft w:val="0"/>
      <w:marRight w:val="0"/>
      <w:marTop w:val="0"/>
      <w:marBottom w:val="0"/>
      <w:divBdr>
        <w:top w:val="none" w:sz="0" w:space="0" w:color="auto"/>
        <w:left w:val="none" w:sz="0" w:space="0" w:color="auto"/>
        <w:bottom w:val="none" w:sz="0" w:space="0" w:color="auto"/>
        <w:right w:val="none" w:sz="0" w:space="0" w:color="auto"/>
      </w:divBdr>
      <w:divsChild>
        <w:div w:id="94836565">
          <w:marLeft w:val="547"/>
          <w:marRight w:val="0"/>
          <w:marTop w:val="134"/>
          <w:marBottom w:val="0"/>
          <w:divBdr>
            <w:top w:val="none" w:sz="0" w:space="0" w:color="auto"/>
            <w:left w:val="none" w:sz="0" w:space="0" w:color="auto"/>
            <w:bottom w:val="none" w:sz="0" w:space="0" w:color="auto"/>
            <w:right w:val="none" w:sz="0" w:space="0" w:color="auto"/>
          </w:divBdr>
        </w:div>
      </w:divsChild>
    </w:div>
    <w:div w:id="1083185719">
      <w:bodyDiv w:val="1"/>
      <w:marLeft w:val="0"/>
      <w:marRight w:val="0"/>
      <w:marTop w:val="0"/>
      <w:marBottom w:val="0"/>
      <w:divBdr>
        <w:top w:val="none" w:sz="0" w:space="0" w:color="auto"/>
        <w:left w:val="none" w:sz="0" w:space="0" w:color="auto"/>
        <w:bottom w:val="none" w:sz="0" w:space="0" w:color="auto"/>
        <w:right w:val="none" w:sz="0" w:space="0" w:color="auto"/>
      </w:divBdr>
      <w:divsChild>
        <w:div w:id="180638610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uykawasaki.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6B8AF-0F36-6E43-8AEA-BFA339E73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1743</Words>
  <Characters>13018</Characters>
  <Application>Microsoft Office Word</Application>
  <DocSecurity>0</DocSecurity>
  <Lines>307</Lines>
  <Paragraphs>147</Paragraphs>
  <ScaleCrop>false</ScaleCrop>
  <HeadingPairs>
    <vt:vector size="2" baseType="variant">
      <vt:variant>
        <vt:lpstr>Title</vt:lpstr>
      </vt:variant>
      <vt:variant>
        <vt:i4>1</vt:i4>
      </vt:variant>
    </vt:vector>
  </HeadingPairs>
  <TitlesOfParts>
    <vt:vector size="1" baseType="lpstr">
      <vt:lpstr/>
    </vt:vector>
  </TitlesOfParts>
  <Manager/>
  <Company>Global Geek</Company>
  <LinksUpToDate>false</LinksUpToDate>
  <CharactersWithSpaces>14967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Geek</dc:creator>
  <cp:keywords/>
  <dc:description/>
  <cp:lastModifiedBy>ncparsons@outlook.com</cp:lastModifiedBy>
  <cp:revision>20</cp:revision>
  <cp:lastPrinted>2019-01-10T14:29:00Z</cp:lastPrinted>
  <dcterms:created xsi:type="dcterms:W3CDTF">2017-01-08T15:13:00Z</dcterms:created>
  <dcterms:modified xsi:type="dcterms:W3CDTF">2021-12-08T17:31:00Z</dcterms:modified>
  <cp:category/>
</cp:coreProperties>
</file>